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C33C" w14:textId="77777777" w:rsidR="0046605A" w:rsidRPr="00F31437" w:rsidRDefault="0046605A" w:rsidP="0046605A">
      <w:pPr>
        <w:pStyle w:val="Header"/>
        <w:jc w:val="center"/>
        <w:rPr>
          <w:rFonts w:ascii="Arial" w:hAnsi="Arial" w:cs="Arial"/>
          <w:b/>
        </w:rPr>
      </w:pPr>
      <w:r w:rsidRPr="00F31437">
        <w:rPr>
          <w:rFonts w:ascii="Arial" w:hAnsi="Arial" w:cs="Arial"/>
          <w:b/>
        </w:rPr>
        <w:t xml:space="preserve">SUMMARY OF MINUTES OF </w:t>
      </w:r>
      <w:r>
        <w:rPr>
          <w:rFonts w:ascii="Arial" w:hAnsi="Arial" w:cs="Arial"/>
          <w:b/>
        </w:rPr>
        <w:t>REGULAR BOARD</w:t>
      </w:r>
      <w:r w:rsidRPr="00F31437">
        <w:rPr>
          <w:rFonts w:ascii="Arial" w:hAnsi="Arial" w:cs="Arial"/>
          <w:b/>
        </w:rPr>
        <w:t xml:space="preserve"> MEETING</w:t>
      </w:r>
    </w:p>
    <w:p w14:paraId="6E4CCB55" w14:textId="77777777" w:rsidR="0046605A" w:rsidRPr="00F31437" w:rsidRDefault="0046605A" w:rsidP="0046605A">
      <w:pPr>
        <w:pStyle w:val="Header"/>
        <w:jc w:val="center"/>
        <w:rPr>
          <w:rFonts w:ascii="Arial" w:hAnsi="Arial" w:cs="Arial"/>
          <w:b/>
        </w:rPr>
      </w:pPr>
      <w:r w:rsidRPr="00F31437">
        <w:rPr>
          <w:rFonts w:ascii="Arial" w:hAnsi="Arial" w:cs="Arial"/>
          <w:b/>
        </w:rPr>
        <w:t>ARVADA URBAN RENEWAL AUTHORITY BOARD OF COMMISSIONERS</w:t>
      </w:r>
    </w:p>
    <w:p w14:paraId="13216382" w14:textId="77777777" w:rsidR="0046605A" w:rsidRPr="00F31437" w:rsidRDefault="0046605A" w:rsidP="0046605A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March 6, 2024</w:t>
      </w:r>
    </w:p>
    <w:p w14:paraId="5493B765" w14:textId="6BFD35C1" w:rsidR="0046605A" w:rsidRDefault="0046605A" w:rsidP="0046605A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5603 Yukon St, Suite B</w:t>
      </w:r>
      <w:r w:rsidRPr="00F31437">
        <w:rPr>
          <w:rFonts w:ascii="Arial" w:hAnsi="Arial" w:cs="Arial"/>
          <w:b/>
        </w:rPr>
        <w:t>, ARVADA, CO 80002</w:t>
      </w:r>
    </w:p>
    <w:p w14:paraId="1CCED6CD" w14:textId="77777777" w:rsidR="0046605A" w:rsidRDefault="0046605A" w:rsidP="0046605A">
      <w:pPr>
        <w:ind w:left="360"/>
        <w:rPr>
          <w:rFonts w:ascii="Arial" w:hAnsi="Arial" w:cs="Arial"/>
          <w:b/>
        </w:rPr>
      </w:pPr>
    </w:p>
    <w:p w14:paraId="6CF9945C" w14:textId="41EF8505" w:rsidR="00265297" w:rsidRPr="004E493A" w:rsidRDefault="00265297" w:rsidP="0046605A">
      <w:pPr>
        <w:ind w:left="360"/>
        <w:rPr>
          <w:rFonts w:ascii="Arial" w:hAnsi="Arial" w:cs="Arial"/>
          <w:b/>
          <w:color w:val="000000" w:themeColor="text1"/>
          <w:u w:val="single"/>
        </w:rPr>
      </w:pPr>
      <w:r w:rsidRPr="004E493A">
        <w:rPr>
          <w:rFonts w:ascii="Arial" w:hAnsi="Arial" w:cs="Arial"/>
          <w:b/>
          <w:color w:val="000000" w:themeColor="text1"/>
          <w:u w:val="single"/>
        </w:rPr>
        <w:t>REGULAR MEETING</w:t>
      </w:r>
    </w:p>
    <w:p w14:paraId="3DBD7127" w14:textId="4AF1FACC" w:rsidR="00265297" w:rsidRPr="00155FC2" w:rsidRDefault="00265297" w:rsidP="00155FC2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720"/>
        <w:rPr>
          <w:rFonts w:ascii="Arial" w:hAnsi="Arial" w:cs="Arial"/>
          <w:b/>
          <w:color w:val="000000" w:themeColor="text1"/>
          <w:u w:val="single"/>
        </w:rPr>
      </w:pPr>
      <w:r w:rsidRPr="00155FC2">
        <w:rPr>
          <w:rFonts w:ascii="Arial" w:eastAsia="Times New Roman" w:hAnsi="Arial" w:cs="Arial"/>
          <w:b/>
          <w:color w:val="000000" w:themeColor="text1"/>
        </w:rPr>
        <w:t xml:space="preserve">Call to Order </w:t>
      </w:r>
      <w:r w:rsidRPr="00155FC2">
        <w:rPr>
          <w:rFonts w:ascii="Arial" w:eastAsia="Times New Roman" w:hAnsi="Arial" w:cs="Arial"/>
          <w:color w:val="000000" w:themeColor="text1"/>
        </w:rPr>
        <w:t>– Chair Paul Bunyard called the meeting to order at 3:00 p.m.</w:t>
      </w:r>
    </w:p>
    <w:p w14:paraId="27AAB604" w14:textId="5EA766C5" w:rsidR="00265297" w:rsidRPr="004E493A" w:rsidRDefault="00265297" w:rsidP="00155FC2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720"/>
        <w:rPr>
          <w:rFonts w:ascii="Arial" w:hAnsi="Arial" w:cs="Arial"/>
          <w:b/>
          <w:color w:val="000000" w:themeColor="text1"/>
          <w:u w:val="single"/>
        </w:rPr>
      </w:pPr>
      <w:r w:rsidRPr="004E493A">
        <w:rPr>
          <w:rFonts w:ascii="Arial" w:eastAsia="Times New Roman" w:hAnsi="Arial" w:cs="Arial"/>
          <w:b/>
          <w:color w:val="000000" w:themeColor="text1"/>
        </w:rPr>
        <w:t xml:space="preserve">Moment of Reflection </w:t>
      </w:r>
    </w:p>
    <w:p w14:paraId="5B1590EB" w14:textId="77777777" w:rsidR="00265297" w:rsidRPr="004E493A" w:rsidRDefault="00265297" w:rsidP="00155FC2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720"/>
        <w:rPr>
          <w:rFonts w:ascii="Arial" w:hAnsi="Arial" w:cs="Arial"/>
          <w:b/>
          <w:color w:val="000000" w:themeColor="text1"/>
          <w:u w:val="single"/>
        </w:rPr>
      </w:pPr>
      <w:r w:rsidRPr="004E493A">
        <w:rPr>
          <w:rFonts w:ascii="Arial" w:eastAsia="Times New Roman" w:hAnsi="Arial" w:cs="Arial"/>
          <w:b/>
          <w:color w:val="000000" w:themeColor="text1"/>
        </w:rPr>
        <w:t xml:space="preserve">Roll Call of Commissioners </w:t>
      </w:r>
    </w:p>
    <w:p w14:paraId="65655C90" w14:textId="6A478CBE" w:rsidR="00265297" w:rsidRDefault="00265297" w:rsidP="004E493A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  <w:r w:rsidRPr="004E493A">
        <w:rPr>
          <w:rFonts w:ascii="Arial" w:eastAsia="Times New Roman" w:hAnsi="Arial" w:cs="Arial"/>
          <w:color w:val="000000" w:themeColor="text1"/>
        </w:rPr>
        <w:t>Those Present:  Chair Paul Bunyard, Vice Chair Peter Kazura, Treasurer Sue Dolan</w:t>
      </w:r>
      <w:r w:rsidRPr="004E493A">
        <w:rPr>
          <w:rFonts w:ascii="Arial" w:hAnsi="Arial" w:cs="Arial"/>
          <w:color w:val="000000" w:themeColor="text1"/>
        </w:rPr>
        <w:t>, Tim Steinhaus</w:t>
      </w:r>
      <w:r w:rsidR="00F33EC9">
        <w:rPr>
          <w:rFonts w:ascii="Arial" w:hAnsi="Arial" w:cs="Arial"/>
          <w:color w:val="000000" w:themeColor="text1"/>
        </w:rPr>
        <w:t>, Lauren Simpson, Daria Drago</w:t>
      </w:r>
      <w:r w:rsidR="00D77684">
        <w:rPr>
          <w:rFonts w:ascii="Arial" w:hAnsi="Arial" w:cs="Arial"/>
          <w:color w:val="000000" w:themeColor="text1"/>
        </w:rPr>
        <w:t xml:space="preserve">, </w:t>
      </w:r>
      <w:r w:rsidR="00D77684" w:rsidRPr="004E493A">
        <w:rPr>
          <w:rFonts w:ascii="Arial" w:hAnsi="Arial" w:cs="Arial"/>
          <w:color w:val="000000" w:themeColor="text1"/>
        </w:rPr>
        <w:t>Eli Feret</w:t>
      </w:r>
      <w:r w:rsidR="00D77684">
        <w:rPr>
          <w:rFonts w:ascii="Arial" w:hAnsi="Arial" w:cs="Arial"/>
          <w:color w:val="000000" w:themeColor="text1"/>
        </w:rPr>
        <w:t>, Feret exited the meeting at approximately 4:30 pm.</w:t>
      </w:r>
    </w:p>
    <w:p w14:paraId="6EEEF8F4" w14:textId="77777777" w:rsidR="006759BF" w:rsidRDefault="006759BF" w:rsidP="004E493A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6344DADF" w14:textId="0468196C" w:rsidR="006759BF" w:rsidRPr="004E493A" w:rsidRDefault="006759BF" w:rsidP="004E493A">
      <w:pPr>
        <w:pStyle w:val="ListParagraph"/>
        <w:spacing w:line="240" w:lineRule="auto"/>
        <w:ind w:left="108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Absent: None</w:t>
      </w:r>
    </w:p>
    <w:p w14:paraId="71D856B1" w14:textId="77777777" w:rsidR="00F1624C" w:rsidRPr="004E493A" w:rsidRDefault="00F1624C" w:rsidP="004E493A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1FC6BCA5" w14:textId="13756AF3" w:rsidR="00F33EC9" w:rsidRDefault="00F1624C" w:rsidP="006759BF">
      <w:pPr>
        <w:pStyle w:val="ListParagraph"/>
        <w:spacing w:after="160"/>
        <w:ind w:left="1080" w:right="163"/>
        <w:rPr>
          <w:rFonts w:ascii="Arial" w:hAnsi="Arial" w:cs="Arial"/>
          <w:color w:val="000000" w:themeColor="text1"/>
        </w:rPr>
      </w:pPr>
      <w:r w:rsidRPr="006759BF">
        <w:rPr>
          <w:rFonts w:ascii="Arial" w:hAnsi="Arial" w:cs="Arial"/>
          <w:color w:val="000000" w:themeColor="text1"/>
        </w:rPr>
        <w:t>AURA staff present: Maureen Phair, Executive Director; Carrie Briscoe, Deputy Director; and Corey Hoffmann, Legal Counsel</w:t>
      </w:r>
      <w:r w:rsidRPr="004E493A">
        <w:rPr>
          <w:noProof/>
        </w:rPr>
        <w:drawing>
          <wp:inline distT="0" distB="0" distL="0" distR="0" wp14:anchorId="069E4742" wp14:editId="01206920">
            <wp:extent cx="3048" cy="6098"/>
            <wp:effectExtent l="0" t="0" r="0" b="0"/>
            <wp:docPr id="2007" name="Picture 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225">
        <w:rPr>
          <w:rFonts w:ascii="Arial" w:hAnsi="Arial" w:cs="Arial"/>
          <w:color w:val="000000" w:themeColor="text1"/>
        </w:rPr>
        <w:t>; Giles Clasen</w:t>
      </w:r>
      <w:r w:rsidR="00D77684">
        <w:rPr>
          <w:rFonts w:ascii="Arial" w:hAnsi="Arial" w:cs="Arial"/>
          <w:color w:val="000000" w:themeColor="text1"/>
        </w:rPr>
        <w:t>,</w:t>
      </w:r>
      <w:r w:rsidR="00E25225">
        <w:rPr>
          <w:rFonts w:ascii="Arial" w:hAnsi="Arial" w:cs="Arial"/>
          <w:color w:val="000000" w:themeColor="text1"/>
        </w:rPr>
        <w:t xml:space="preserve"> Communications Coordinator joined via </w:t>
      </w:r>
      <w:r w:rsidR="0069704C">
        <w:rPr>
          <w:rFonts w:ascii="Arial" w:hAnsi="Arial" w:cs="Arial"/>
          <w:color w:val="000000" w:themeColor="text1"/>
        </w:rPr>
        <w:t>Zoom</w:t>
      </w:r>
      <w:r w:rsidR="00E25225">
        <w:rPr>
          <w:rFonts w:ascii="Arial" w:hAnsi="Arial" w:cs="Arial"/>
          <w:color w:val="000000" w:themeColor="text1"/>
        </w:rPr>
        <w:t xml:space="preserve"> at approximately 3:30</w:t>
      </w:r>
      <w:r w:rsidR="0069704C">
        <w:rPr>
          <w:rFonts w:ascii="Arial" w:hAnsi="Arial" w:cs="Arial"/>
          <w:color w:val="000000" w:themeColor="text1"/>
        </w:rPr>
        <w:t xml:space="preserve"> pm</w:t>
      </w:r>
      <w:r w:rsidR="00E25225">
        <w:rPr>
          <w:rFonts w:ascii="Arial" w:hAnsi="Arial" w:cs="Arial"/>
          <w:color w:val="000000" w:themeColor="text1"/>
        </w:rPr>
        <w:t>.</w:t>
      </w:r>
    </w:p>
    <w:p w14:paraId="1D147EB7" w14:textId="77777777" w:rsidR="00765C7E" w:rsidRDefault="00765C7E" w:rsidP="006759BF">
      <w:pPr>
        <w:pStyle w:val="ListParagraph"/>
        <w:spacing w:after="160"/>
        <w:ind w:left="1080" w:right="163"/>
        <w:rPr>
          <w:rFonts w:ascii="Arial" w:hAnsi="Arial" w:cs="Arial"/>
          <w:color w:val="000000" w:themeColor="text1"/>
        </w:rPr>
      </w:pPr>
    </w:p>
    <w:p w14:paraId="5A02E9DD" w14:textId="4B99B06C" w:rsidR="00765C7E" w:rsidRPr="00D77684" w:rsidRDefault="00765C7E" w:rsidP="00765C7E">
      <w:pPr>
        <w:pStyle w:val="ListParagraph"/>
        <w:widowControl w:val="0"/>
        <w:numPr>
          <w:ilvl w:val="1"/>
          <w:numId w:val="7"/>
        </w:numPr>
        <w:tabs>
          <w:tab w:val="left" w:pos="54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Oath of Office for Commissioner Simpson was conducted by Carrie Briscoe.</w:t>
      </w:r>
    </w:p>
    <w:p w14:paraId="4D48143D" w14:textId="77777777" w:rsidR="00765C7E" w:rsidRDefault="00765C7E" w:rsidP="006759BF">
      <w:pPr>
        <w:pStyle w:val="ListParagraph"/>
        <w:spacing w:after="160"/>
        <w:ind w:left="1080" w:right="163"/>
        <w:rPr>
          <w:rFonts w:ascii="Arial" w:hAnsi="Arial" w:cs="Arial"/>
          <w:color w:val="000000" w:themeColor="text1"/>
        </w:rPr>
      </w:pPr>
    </w:p>
    <w:p w14:paraId="3CFE45E2" w14:textId="77777777" w:rsidR="00E25225" w:rsidRPr="006759BF" w:rsidRDefault="00E25225" w:rsidP="006759BF">
      <w:pPr>
        <w:pStyle w:val="ListParagraph"/>
        <w:spacing w:after="160"/>
        <w:ind w:left="1080" w:right="163"/>
        <w:rPr>
          <w:rFonts w:ascii="Arial" w:hAnsi="Arial" w:cs="Arial"/>
          <w:color w:val="000000" w:themeColor="text1"/>
        </w:rPr>
      </w:pPr>
    </w:p>
    <w:p w14:paraId="0D881628" w14:textId="349DC15A" w:rsidR="00265297" w:rsidRPr="004E493A" w:rsidRDefault="00265297" w:rsidP="004E493A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4E493A">
        <w:rPr>
          <w:rFonts w:ascii="Arial" w:hAnsi="Arial" w:cs="Arial"/>
          <w:b/>
          <w:bCs/>
          <w:color w:val="000000" w:themeColor="text1"/>
        </w:rPr>
        <w:t xml:space="preserve">Approval of the Summary of Minutes – </w:t>
      </w:r>
      <w:r w:rsidR="00E25225">
        <w:rPr>
          <w:rFonts w:ascii="Arial" w:hAnsi="Arial" w:cs="Arial"/>
          <w:b/>
          <w:bCs/>
          <w:color w:val="000000" w:themeColor="text1"/>
        </w:rPr>
        <w:t>January 3, 2024</w:t>
      </w:r>
    </w:p>
    <w:p w14:paraId="38C6B8B3" w14:textId="415DCDCC" w:rsidR="00265297" w:rsidRPr="004E493A" w:rsidRDefault="00765C7E" w:rsidP="004E493A">
      <w:pPr>
        <w:tabs>
          <w:tab w:val="left" w:pos="720"/>
        </w:tabs>
        <w:spacing w:after="0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Vice Chair</w:t>
      </w:r>
      <w:r w:rsidRPr="004E493A">
        <w:rPr>
          <w:rFonts w:ascii="Arial" w:hAnsi="Arial" w:cs="Arial"/>
          <w:color w:val="000000" w:themeColor="text1"/>
        </w:rPr>
        <w:t xml:space="preserve"> </w:t>
      </w:r>
      <w:r w:rsidR="00E25225">
        <w:rPr>
          <w:rFonts w:ascii="Arial" w:hAnsi="Arial" w:cs="Arial"/>
          <w:color w:val="000000" w:themeColor="text1"/>
        </w:rPr>
        <w:t>Kazura</w:t>
      </w:r>
      <w:r w:rsidR="00265297" w:rsidRPr="004E493A">
        <w:rPr>
          <w:rFonts w:ascii="Arial" w:hAnsi="Arial" w:cs="Arial"/>
          <w:color w:val="000000" w:themeColor="text1"/>
        </w:rPr>
        <w:t xml:space="preserve"> made a motion to approve the </w:t>
      </w:r>
      <w:r w:rsidR="0046605A">
        <w:rPr>
          <w:rFonts w:ascii="Arial" w:hAnsi="Arial" w:cs="Arial"/>
          <w:color w:val="000000" w:themeColor="text1"/>
        </w:rPr>
        <w:t>January 3</w:t>
      </w:r>
      <w:r w:rsidR="00265297" w:rsidRPr="004E493A">
        <w:rPr>
          <w:rFonts w:ascii="Arial" w:hAnsi="Arial" w:cs="Arial"/>
          <w:color w:val="000000" w:themeColor="text1"/>
        </w:rPr>
        <w:t xml:space="preserve">, </w:t>
      </w:r>
      <w:r w:rsidR="002143AB" w:rsidRPr="004E493A">
        <w:rPr>
          <w:rFonts w:ascii="Arial" w:hAnsi="Arial" w:cs="Arial"/>
          <w:color w:val="000000" w:themeColor="text1"/>
        </w:rPr>
        <w:t>202</w:t>
      </w:r>
      <w:r w:rsidR="0046605A">
        <w:rPr>
          <w:rFonts w:ascii="Arial" w:hAnsi="Arial" w:cs="Arial"/>
          <w:color w:val="000000" w:themeColor="text1"/>
        </w:rPr>
        <w:t>4</w:t>
      </w:r>
      <w:r w:rsidR="002143AB" w:rsidRPr="004E493A">
        <w:rPr>
          <w:rFonts w:ascii="Arial" w:hAnsi="Arial" w:cs="Arial"/>
          <w:color w:val="000000" w:themeColor="text1"/>
        </w:rPr>
        <w:t>,</w:t>
      </w:r>
      <w:r w:rsidR="00265297" w:rsidRPr="004E493A">
        <w:rPr>
          <w:rFonts w:ascii="Arial" w:hAnsi="Arial" w:cs="Arial"/>
          <w:color w:val="000000" w:themeColor="text1"/>
        </w:rPr>
        <w:t xml:space="preserve"> board meeting minutes.</w:t>
      </w:r>
    </w:p>
    <w:p w14:paraId="3AA87F66" w14:textId="77777777" w:rsidR="00265297" w:rsidRPr="004E493A" w:rsidRDefault="00265297" w:rsidP="004E493A">
      <w:pPr>
        <w:widowControl w:val="0"/>
        <w:tabs>
          <w:tab w:val="left" w:pos="36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350" w:hanging="990"/>
        <w:rPr>
          <w:rFonts w:ascii="Arial" w:eastAsia="Times New Roman" w:hAnsi="Arial" w:cs="Arial"/>
          <w:color w:val="000000" w:themeColor="text1"/>
        </w:rPr>
      </w:pPr>
      <w:r w:rsidRPr="004E493A">
        <w:rPr>
          <w:rFonts w:ascii="Arial" w:eastAsia="Times New Roman" w:hAnsi="Arial" w:cs="Arial"/>
          <w:color w:val="000000" w:themeColor="text1"/>
        </w:rPr>
        <w:tab/>
      </w:r>
      <w:r w:rsidRPr="004E493A">
        <w:rPr>
          <w:rFonts w:ascii="Arial" w:eastAsia="Times New Roman" w:hAnsi="Arial" w:cs="Arial"/>
          <w:color w:val="000000" w:themeColor="text1"/>
        </w:rPr>
        <w:tab/>
      </w:r>
      <w:r w:rsidRPr="004E493A">
        <w:rPr>
          <w:rFonts w:ascii="Arial" w:eastAsia="Times New Roman" w:hAnsi="Arial" w:cs="Arial"/>
          <w:color w:val="000000" w:themeColor="text1"/>
        </w:rPr>
        <w:tab/>
        <w:t xml:space="preserve">  </w:t>
      </w:r>
    </w:p>
    <w:p w14:paraId="6D2C33C2" w14:textId="5CE1F0CD" w:rsidR="00265297" w:rsidRPr="004E493A" w:rsidRDefault="00265297" w:rsidP="004E493A">
      <w:pPr>
        <w:widowControl w:val="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  <w:bookmarkStart w:id="0" w:name="_Hlk146716412"/>
      <w:r w:rsidRPr="004E493A">
        <w:rPr>
          <w:rFonts w:ascii="Arial" w:eastAsia="Times New Roman" w:hAnsi="Arial" w:cs="Arial"/>
          <w:color w:val="000000" w:themeColor="text1"/>
        </w:rPr>
        <w:t>The following votes were cast on the Motion:</w:t>
      </w:r>
    </w:p>
    <w:p w14:paraId="53CA9329" w14:textId="7C85B8D4" w:rsidR="00265297" w:rsidRPr="004E493A" w:rsidRDefault="00265297" w:rsidP="004E493A">
      <w:pPr>
        <w:widowControl w:val="0"/>
        <w:tabs>
          <w:tab w:val="left" w:pos="36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990" w:firstLine="90"/>
        <w:rPr>
          <w:rFonts w:ascii="Arial" w:eastAsia="Times New Roman" w:hAnsi="Arial" w:cs="Arial"/>
          <w:color w:val="000000" w:themeColor="text1"/>
        </w:rPr>
      </w:pPr>
      <w:r w:rsidRPr="004E493A">
        <w:rPr>
          <w:rFonts w:ascii="Arial" w:eastAsia="Times New Roman" w:hAnsi="Arial" w:cs="Arial"/>
          <w:color w:val="000000" w:themeColor="text1"/>
        </w:rPr>
        <w:t>Voting yes:  Dolan, Bunyard, Kazura, Steinhaus, Drago</w:t>
      </w:r>
      <w:r w:rsidR="000A1B33">
        <w:rPr>
          <w:rFonts w:ascii="Arial" w:eastAsia="Times New Roman" w:hAnsi="Arial" w:cs="Arial"/>
          <w:color w:val="000000" w:themeColor="text1"/>
        </w:rPr>
        <w:t>, Feret</w:t>
      </w:r>
      <w:r w:rsidR="00F33EC9">
        <w:rPr>
          <w:rFonts w:ascii="Arial" w:eastAsia="Times New Roman" w:hAnsi="Arial" w:cs="Arial"/>
          <w:color w:val="000000" w:themeColor="text1"/>
        </w:rPr>
        <w:t>, Simpson</w:t>
      </w:r>
    </w:p>
    <w:bookmarkEnd w:id="0"/>
    <w:p w14:paraId="4840B001" w14:textId="3CCDE6B7" w:rsidR="00265297" w:rsidRPr="004E493A" w:rsidRDefault="00265297" w:rsidP="004E493A">
      <w:pPr>
        <w:widowControl w:val="0"/>
        <w:tabs>
          <w:tab w:val="left" w:pos="36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710" w:hanging="630"/>
        <w:rPr>
          <w:rFonts w:ascii="Arial" w:eastAsia="Times New Roman" w:hAnsi="Arial" w:cs="Arial"/>
          <w:b/>
          <w:color w:val="000000" w:themeColor="text1"/>
        </w:rPr>
      </w:pPr>
      <w:r w:rsidRPr="004E493A">
        <w:rPr>
          <w:rFonts w:ascii="Arial" w:eastAsia="Times New Roman" w:hAnsi="Arial" w:cs="Arial"/>
          <w:color w:val="000000" w:themeColor="text1"/>
        </w:rPr>
        <w:t>Voting No: None</w:t>
      </w:r>
    </w:p>
    <w:p w14:paraId="74ACEA5B" w14:textId="77777777" w:rsidR="00265297" w:rsidRPr="004E493A" w:rsidRDefault="00265297" w:rsidP="004E493A">
      <w:pPr>
        <w:pStyle w:val="ListParagraph"/>
        <w:tabs>
          <w:tab w:val="left" w:pos="720"/>
        </w:tabs>
        <w:rPr>
          <w:rFonts w:ascii="Arial" w:eastAsia="Times New Roman" w:hAnsi="Arial" w:cs="Arial"/>
          <w:b/>
          <w:color w:val="000000" w:themeColor="text1"/>
        </w:rPr>
      </w:pPr>
    </w:p>
    <w:p w14:paraId="28A796A7" w14:textId="55C2BA79" w:rsidR="00265297" w:rsidRPr="004E493A" w:rsidRDefault="00265297" w:rsidP="00155FC2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 w:hanging="360"/>
        <w:rPr>
          <w:rFonts w:ascii="Arial" w:hAnsi="Arial" w:cs="Arial"/>
          <w:b/>
          <w:bCs/>
          <w:color w:val="000000" w:themeColor="text1"/>
        </w:rPr>
      </w:pPr>
      <w:r w:rsidRPr="004E493A">
        <w:rPr>
          <w:rFonts w:ascii="Arial" w:hAnsi="Arial" w:cs="Arial"/>
          <w:b/>
          <w:bCs/>
          <w:color w:val="000000" w:themeColor="text1"/>
        </w:rPr>
        <w:t>Public Comment of Issues not scheduled for Public Hearing – Three Minute</w:t>
      </w:r>
      <w:r w:rsidR="00155FC2">
        <w:rPr>
          <w:rFonts w:ascii="Arial" w:hAnsi="Arial" w:cs="Arial"/>
          <w:b/>
          <w:bCs/>
          <w:color w:val="000000" w:themeColor="text1"/>
        </w:rPr>
        <w:t xml:space="preserve"> </w:t>
      </w:r>
      <w:r w:rsidRPr="004E493A">
        <w:rPr>
          <w:rFonts w:ascii="Arial" w:hAnsi="Arial" w:cs="Arial"/>
          <w:b/>
          <w:bCs/>
          <w:color w:val="000000" w:themeColor="text1"/>
        </w:rPr>
        <w:t>Limit</w:t>
      </w:r>
    </w:p>
    <w:p w14:paraId="404B463B" w14:textId="77777777" w:rsidR="00265297" w:rsidRPr="004E493A" w:rsidRDefault="00265297" w:rsidP="004E493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bCs/>
          <w:color w:val="000000" w:themeColor="text1"/>
        </w:rPr>
      </w:pPr>
      <w:r w:rsidRPr="004E493A">
        <w:rPr>
          <w:rFonts w:ascii="Arial" w:eastAsia="Times New Roman" w:hAnsi="Arial" w:cs="Arial"/>
          <w:bCs/>
          <w:color w:val="000000" w:themeColor="text1"/>
        </w:rPr>
        <w:t>None</w:t>
      </w:r>
    </w:p>
    <w:p w14:paraId="22D21CCD" w14:textId="77777777" w:rsidR="00265297" w:rsidRPr="004E493A" w:rsidRDefault="00265297" w:rsidP="004E493A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bCs/>
          <w:color w:val="000000" w:themeColor="text1"/>
        </w:rPr>
      </w:pPr>
    </w:p>
    <w:p w14:paraId="4A0C2271" w14:textId="08D02DAB" w:rsidR="00265297" w:rsidRPr="002B4E91" w:rsidRDefault="00265297" w:rsidP="002B4E91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720"/>
        <w:rPr>
          <w:rFonts w:ascii="Arial" w:hAnsi="Arial" w:cs="Arial"/>
          <w:b/>
          <w:bCs/>
          <w:color w:val="000000" w:themeColor="text1"/>
        </w:rPr>
      </w:pPr>
      <w:r w:rsidRPr="004E493A">
        <w:rPr>
          <w:rFonts w:ascii="Arial" w:hAnsi="Arial" w:cs="Arial"/>
          <w:b/>
          <w:bCs/>
          <w:color w:val="000000" w:themeColor="text1"/>
        </w:rPr>
        <w:t>Public Hearing</w:t>
      </w:r>
    </w:p>
    <w:p w14:paraId="6C48FAB7" w14:textId="77777777" w:rsidR="00E25225" w:rsidRDefault="00F86D02" w:rsidP="00E25225">
      <w:pPr>
        <w:widowControl w:val="0"/>
        <w:tabs>
          <w:tab w:val="left" w:pos="36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eastAsia="Times New Roman" w:hAnsi="Arial" w:cs="Arial"/>
          <w:bCs/>
          <w:color w:val="000000" w:themeColor="text1"/>
        </w:rPr>
      </w:pPr>
      <w:r w:rsidRPr="004E493A">
        <w:rPr>
          <w:rFonts w:ascii="Arial" w:eastAsia="Times New Roman" w:hAnsi="Arial" w:cs="Arial"/>
          <w:bCs/>
          <w:color w:val="000000" w:themeColor="text1"/>
        </w:rPr>
        <w:t>None</w:t>
      </w:r>
    </w:p>
    <w:p w14:paraId="5FD189F7" w14:textId="77777777" w:rsidR="00E25225" w:rsidRDefault="00E25225" w:rsidP="00E25225">
      <w:pPr>
        <w:widowControl w:val="0"/>
        <w:tabs>
          <w:tab w:val="left" w:pos="36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eastAsia="Times New Roman" w:hAnsi="Arial" w:cs="Arial"/>
          <w:bCs/>
          <w:color w:val="000000" w:themeColor="text1"/>
        </w:rPr>
      </w:pPr>
    </w:p>
    <w:p w14:paraId="743259B3" w14:textId="1163369A" w:rsidR="00E25225" w:rsidRPr="00E25225" w:rsidRDefault="00E25225" w:rsidP="00E25225">
      <w:pPr>
        <w:pStyle w:val="ListParagraph"/>
        <w:widowControl w:val="0"/>
        <w:numPr>
          <w:ilvl w:val="0"/>
          <w:numId w:val="1"/>
        </w:numPr>
        <w:tabs>
          <w:tab w:val="left" w:pos="54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/>
        <w:rPr>
          <w:rFonts w:ascii="Arial" w:eastAsia="Times New Roman" w:hAnsi="Arial" w:cs="Arial"/>
          <w:bCs/>
          <w:color w:val="000000" w:themeColor="text1"/>
        </w:rPr>
      </w:pPr>
      <w:r w:rsidRPr="00E25225">
        <w:rPr>
          <w:rFonts w:ascii="Arial" w:hAnsi="Arial" w:cs="Arial"/>
          <w:b/>
          <w:bCs/>
        </w:rPr>
        <w:t>Study Session</w:t>
      </w:r>
    </w:p>
    <w:p w14:paraId="1C201A00" w14:textId="58C7FBC4" w:rsidR="00E25225" w:rsidRDefault="00E25225" w:rsidP="00E25225">
      <w:pPr>
        <w:widowControl w:val="0"/>
        <w:tabs>
          <w:tab w:val="left" w:pos="54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60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</w:r>
    </w:p>
    <w:p w14:paraId="311925CD" w14:textId="77777777" w:rsidR="00E25225" w:rsidRDefault="00E25225" w:rsidP="00E25225">
      <w:pPr>
        <w:pStyle w:val="ListParagraph"/>
        <w:widowControl w:val="0"/>
        <w:numPr>
          <w:ilvl w:val="1"/>
          <w:numId w:val="7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Financial Overview </w:t>
      </w:r>
    </w:p>
    <w:p w14:paraId="2CCBF873" w14:textId="77777777" w:rsidR="00E25225" w:rsidRDefault="00E25225" w:rsidP="00E25225">
      <w:pPr>
        <w:pStyle w:val="ListParagraph"/>
        <w:widowControl w:val="0"/>
        <w:numPr>
          <w:ilvl w:val="2"/>
          <w:numId w:val="7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10-year Forecast</w:t>
      </w:r>
    </w:p>
    <w:p w14:paraId="2807187D" w14:textId="77777777" w:rsidR="00E25225" w:rsidRDefault="00E25225" w:rsidP="00E25225">
      <w:pPr>
        <w:pStyle w:val="ListParagraph"/>
        <w:widowControl w:val="0"/>
        <w:numPr>
          <w:ilvl w:val="2"/>
          <w:numId w:val="7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Financial Commitments</w:t>
      </w:r>
    </w:p>
    <w:p w14:paraId="5FE2D34A" w14:textId="606D28D9" w:rsidR="00E25225" w:rsidRDefault="00E25225" w:rsidP="00D77684">
      <w:pPr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Executive Director </w:t>
      </w:r>
      <w:r w:rsidR="00D77684">
        <w:rPr>
          <w:rFonts w:ascii="Arial" w:hAnsi="Arial" w:cs="Arial"/>
        </w:rPr>
        <w:t>Phair presented an outlook for AURA’s active URA revenue, expenses</w:t>
      </w:r>
      <w:r w:rsidR="0046605A">
        <w:rPr>
          <w:rFonts w:ascii="Arial" w:hAnsi="Arial" w:cs="Arial"/>
        </w:rPr>
        <w:t>,</w:t>
      </w:r>
      <w:r w:rsidR="00D77684">
        <w:rPr>
          <w:rFonts w:ascii="Arial" w:hAnsi="Arial" w:cs="Arial"/>
        </w:rPr>
        <w:t xml:space="preserve"> and financial commitments. </w:t>
      </w:r>
    </w:p>
    <w:p w14:paraId="22C8DB38" w14:textId="733604E2" w:rsidR="00D77684" w:rsidRDefault="00D77684" w:rsidP="00D77684">
      <w:pPr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Commissioner Feret asked if the 10-year forecast would be impacted by the recent Colorado Supreme Court decision in the Aurora urban renewal Case</w:t>
      </w:r>
      <w:r w:rsidR="0046605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Legal Counsel Hoffman answered that the decision should not impact the financial outlook for established URAs but may impact future URAs.</w:t>
      </w:r>
    </w:p>
    <w:p w14:paraId="33433C8B" w14:textId="37746653" w:rsidR="00E25225" w:rsidRPr="0034684A" w:rsidRDefault="00D77684" w:rsidP="00D77684">
      <w:pPr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Chair Bunyard asked if the accounting tracks </w:t>
      </w:r>
      <w:r w:rsidR="0046605A">
        <w:rPr>
          <w:rFonts w:ascii="Arial" w:hAnsi="Arial" w:cs="Arial"/>
        </w:rPr>
        <w:t>whether revenue is</w:t>
      </w:r>
      <w:r>
        <w:rPr>
          <w:rFonts w:ascii="Arial" w:hAnsi="Arial" w:cs="Arial"/>
        </w:rPr>
        <w:t xml:space="preserve"> from property tax </w:t>
      </w:r>
      <w:r w:rsidR="0046605A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sales tax</w:t>
      </w:r>
      <w:r w:rsidR="00DC2A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Legal Counsel Hoffman advised that it be tracked to show that AURA is paying obligations out of property tax revenue first.</w:t>
      </w:r>
      <w:r w:rsidR="0046605A">
        <w:rPr>
          <w:rFonts w:ascii="Arial" w:hAnsi="Arial" w:cs="Arial"/>
        </w:rPr>
        <w:t xml:space="preserve"> Phair explained how this is accomplished.</w:t>
      </w:r>
    </w:p>
    <w:p w14:paraId="35765EC3" w14:textId="77777777" w:rsidR="00E25225" w:rsidRDefault="00E25225" w:rsidP="00E25225">
      <w:pPr>
        <w:pStyle w:val="ListParagraph"/>
        <w:widowControl w:val="0"/>
        <w:numPr>
          <w:ilvl w:val="1"/>
          <w:numId w:val="7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Project Summary</w:t>
      </w:r>
    </w:p>
    <w:p w14:paraId="57B6A58F" w14:textId="6080AB57" w:rsidR="00D77684" w:rsidRPr="00D77684" w:rsidRDefault="00D77684" w:rsidP="00D77684">
      <w:pPr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Executive Director Phair explained to the board AURA’s financial commitment to each project moving forward.</w:t>
      </w:r>
    </w:p>
    <w:p w14:paraId="51B59FDB" w14:textId="1C2B407C" w:rsidR="00D77684" w:rsidRDefault="00D77684" w:rsidP="00D77684">
      <w:pPr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Commissioner Steinhaus asked how AURA administers the financial obligations to development partners</w:t>
      </w:r>
      <w:r w:rsidR="00FE3B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Executive Director Phair and Deputy Director Briscoe explained how AURA determines the financial obligations based on sales or property tax reporting as well as the calculation of base and increment.</w:t>
      </w:r>
    </w:p>
    <w:p w14:paraId="08D27F00" w14:textId="14598D65" w:rsidR="00D77684" w:rsidRDefault="00D77684" w:rsidP="00D77684">
      <w:pPr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Vice Chair Kazura asked how AURA manages money in their accounts</w:t>
      </w:r>
      <w:r w:rsidR="00FE3B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Executive Director responded that it is invested</w:t>
      </w:r>
      <w:r w:rsidR="0046605A">
        <w:rPr>
          <w:rFonts w:ascii="Arial" w:hAnsi="Arial" w:cs="Arial"/>
        </w:rPr>
        <w:t xml:space="preserve"> in interest b</w:t>
      </w:r>
      <w:r w:rsidR="00FE3B9B">
        <w:rPr>
          <w:rFonts w:ascii="Arial" w:hAnsi="Arial" w:cs="Arial"/>
        </w:rPr>
        <w:t>e</w:t>
      </w:r>
      <w:r w:rsidR="0046605A">
        <w:rPr>
          <w:rFonts w:ascii="Arial" w:hAnsi="Arial" w:cs="Arial"/>
        </w:rPr>
        <w:t>aring accounts like CDs and the Colorado Statewide Investment Program</w:t>
      </w:r>
      <w:r>
        <w:rPr>
          <w:rFonts w:ascii="Arial" w:hAnsi="Arial" w:cs="Arial"/>
        </w:rPr>
        <w:t>.</w:t>
      </w:r>
    </w:p>
    <w:p w14:paraId="69FA5999" w14:textId="7A49954A" w:rsidR="00D77684" w:rsidRDefault="00D77684" w:rsidP="00D77684">
      <w:pPr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Executive Director Phair began a discussion with the board about what information the</w:t>
      </w:r>
      <w:r w:rsidR="0046605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would like to receive </w:t>
      </w:r>
      <w:r w:rsidR="0046605A">
        <w:rPr>
          <w:rFonts w:ascii="Arial" w:hAnsi="Arial" w:cs="Arial"/>
        </w:rPr>
        <w:t>from AURA staff</w:t>
      </w:r>
      <w:r>
        <w:rPr>
          <w:rFonts w:ascii="Arial" w:hAnsi="Arial" w:cs="Arial"/>
        </w:rPr>
        <w:t>. She demonstrated the AURA Board Resource Website and AURA website to the board.</w:t>
      </w:r>
    </w:p>
    <w:p w14:paraId="15121DE9" w14:textId="3B519452" w:rsidR="006E2C04" w:rsidRPr="004E493A" w:rsidRDefault="006E2C04" w:rsidP="006E2C0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Old Business</w:t>
      </w:r>
    </w:p>
    <w:p w14:paraId="1187B56A" w14:textId="77DC1745" w:rsidR="00BF2526" w:rsidRDefault="0046605A" w:rsidP="0046605A">
      <w:pPr>
        <w:widowControl w:val="0"/>
        <w:tabs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None</w:t>
      </w:r>
    </w:p>
    <w:p w14:paraId="6E61459B" w14:textId="77777777" w:rsidR="0046605A" w:rsidRPr="00E25225" w:rsidRDefault="0046605A" w:rsidP="0046605A">
      <w:pPr>
        <w:widowControl w:val="0"/>
        <w:tabs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277F15EE" w14:textId="77777777" w:rsidR="00265297" w:rsidRPr="004E493A" w:rsidRDefault="00265297" w:rsidP="00D7768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720"/>
        <w:rPr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b/>
          <w:bCs/>
          <w:color w:val="000000" w:themeColor="text1"/>
        </w:rPr>
        <w:t>New Business</w:t>
      </w:r>
    </w:p>
    <w:p w14:paraId="415F03BE" w14:textId="77777777" w:rsidR="00E25225" w:rsidRDefault="00E25225" w:rsidP="00E25225">
      <w:pPr>
        <w:pStyle w:val="ListParagraph"/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90"/>
        <w:rPr>
          <w:rFonts w:ascii="Arial" w:hAnsi="Arial" w:cs="Arial"/>
        </w:rPr>
      </w:pPr>
      <w:r w:rsidRPr="002261B8">
        <w:rPr>
          <w:rFonts w:ascii="Arial" w:hAnsi="Arial" w:cs="Arial"/>
        </w:rPr>
        <w:t>AR-24-03</w:t>
      </w:r>
      <w:r w:rsidRPr="002261B8">
        <w:rPr>
          <w:rFonts w:ascii="Arial" w:hAnsi="Arial" w:cs="Arial"/>
        </w:rPr>
        <w:tab/>
        <w:t>A RESOLUTION OF THE BOARD OF COMMISSIONERS OF THE ARVADA URBAN RENEWAL AUTHORITY APPROVING THE AGREEMENT FOR TEMPORARY USE OF PROPERTY BETWEEN THE AUTHORITY AND HARMAN MANAGEMENT CORPORATION.</w:t>
      </w:r>
    </w:p>
    <w:p w14:paraId="7FFF59BE" w14:textId="77777777" w:rsidR="00D77684" w:rsidRDefault="00D77684" w:rsidP="00D77684">
      <w:pPr>
        <w:pStyle w:val="ListParagraph"/>
        <w:widowControl w:val="0"/>
        <w:tabs>
          <w:tab w:val="left" w:pos="360"/>
          <w:tab w:val="left" w:pos="108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60"/>
        <w:rPr>
          <w:rFonts w:ascii="Arial" w:hAnsi="Arial" w:cs="Arial"/>
        </w:rPr>
      </w:pPr>
    </w:p>
    <w:p w14:paraId="57639DBC" w14:textId="6172E449" w:rsidR="00D77684" w:rsidRDefault="00D77684" w:rsidP="00D77684">
      <w:pPr>
        <w:pStyle w:val="ListParagraph"/>
        <w:widowControl w:val="0"/>
        <w:tabs>
          <w:tab w:val="left" w:pos="108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Executive Director </w:t>
      </w:r>
      <w:r w:rsidR="0046605A">
        <w:rPr>
          <w:rFonts w:ascii="Arial" w:hAnsi="Arial" w:cs="Arial"/>
        </w:rPr>
        <w:t xml:space="preserve">Phair </w:t>
      </w:r>
      <w:r>
        <w:rPr>
          <w:rFonts w:ascii="Arial" w:hAnsi="Arial" w:cs="Arial"/>
        </w:rPr>
        <w:t xml:space="preserve">explained that a new storm pipe must be buried to complete the Paseo and Ralston Gardens projects. To </w:t>
      </w:r>
      <w:r w:rsidR="0046605A">
        <w:rPr>
          <w:rFonts w:ascii="Arial" w:hAnsi="Arial" w:cs="Arial"/>
        </w:rPr>
        <w:t>accommodate construction</w:t>
      </w:r>
      <w:r>
        <w:rPr>
          <w:rFonts w:ascii="Arial" w:hAnsi="Arial" w:cs="Arial"/>
        </w:rPr>
        <w:t xml:space="preserve"> the Taco Bell drive-through must be closed for up to two weeks. AURA </w:t>
      </w:r>
      <w:r w:rsidR="0046605A">
        <w:rPr>
          <w:rFonts w:ascii="Arial" w:hAnsi="Arial" w:cs="Arial"/>
        </w:rPr>
        <w:t>has negotiated an agreement</w:t>
      </w:r>
      <w:r>
        <w:rPr>
          <w:rFonts w:ascii="Arial" w:hAnsi="Arial" w:cs="Arial"/>
        </w:rPr>
        <w:t xml:space="preserve"> to replace the lost drive-through income.</w:t>
      </w:r>
    </w:p>
    <w:p w14:paraId="03148C96" w14:textId="77777777" w:rsidR="00D77684" w:rsidRDefault="00D77684" w:rsidP="00D77684">
      <w:pPr>
        <w:pStyle w:val="ListParagraph"/>
        <w:widowControl w:val="0"/>
        <w:tabs>
          <w:tab w:val="left" w:pos="108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990"/>
        <w:rPr>
          <w:rFonts w:ascii="Arial" w:hAnsi="Arial" w:cs="Arial"/>
        </w:rPr>
      </w:pPr>
    </w:p>
    <w:p w14:paraId="37A15DBD" w14:textId="3F75CE51" w:rsidR="00D77684" w:rsidRDefault="00D77684" w:rsidP="00D77684">
      <w:pPr>
        <w:pStyle w:val="ListParagraph"/>
        <w:widowControl w:val="0"/>
        <w:tabs>
          <w:tab w:val="left" w:pos="108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990"/>
        <w:rPr>
          <w:rFonts w:ascii="Arial" w:hAnsi="Arial" w:cs="Arial"/>
        </w:rPr>
      </w:pPr>
      <w:r>
        <w:rPr>
          <w:rFonts w:ascii="Arial" w:hAnsi="Arial" w:cs="Arial"/>
        </w:rPr>
        <w:t>Commissioner Steinhaus made a motion to approve AR-24-03 subject to final revisions approved by the Executive Director.</w:t>
      </w:r>
    </w:p>
    <w:p w14:paraId="7FB5BC39" w14:textId="77777777" w:rsidR="00207308" w:rsidRDefault="00207308" w:rsidP="00D77684">
      <w:pPr>
        <w:pStyle w:val="ListParagraph"/>
        <w:widowControl w:val="0"/>
        <w:tabs>
          <w:tab w:val="left" w:pos="108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990"/>
        <w:rPr>
          <w:rFonts w:ascii="Arial" w:hAnsi="Arial" w:cs="Arial"/>
        </w:rPr>
      </w:pPr>
    </w:p>
    <w:p w14:paraId="4F4C5EFB" w14:textId="77777777" w:rsidR="00207308" w:rsidRPr="004E493A" w:rsidRDefault="00207308" w:rsidP="00207308">
      <w:pPr>
        <w:widowControl w:val="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  <w:r w:rsidRPr="004E493A">
        <w:rPr>
          <w:rFonts w:ascii="Arial" w:eastAsia="Times New Roman" w:hAnsi="Arial" w:cs="Arial"/>
          <w:color w:val="000000" w:themeColor="text1"/>
        </w:rPr>
        <w:t>The following votes were cast on the Motion:</w:t>
      </w:r>
    </w:p>
    <w:p w14:paraId="3FE4A8F0" w14:textId="7F57DDFE" w:rsidR="00207308" w:rsidRPr="004E493A" w:rsidRDefault="00207308" w:rsidP="00207308">
      <w:pPr>
        <w:widowControl w:val="0"/>
        <w:tabs>
          <w:tab w:val="left" w:pos="36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990" w:firstLine="90"/>
        <w:rPr>
          <w:rFonts w:ascii="Arial" w:eastAsia="Times New Roman" w:hAnsi="Arial" w:cs="Arial"/>
          <w:color w:val="000000" w:themeColor="text1"/>
        </w:rPr>
      </w:pPr>
      <w:r w:rsidRPr="004E493A">
        <w:rPr>
          <w:rFonts w:ascii="Arial" w:eastAsia="Times New Roman" w:hAnsi="Arial" w:cs="Arial"/>
          <w:color w:val="000000" w:themeColor="text1"/>
        </w:rPr>
        <w:t>Voting yes:  Dolan, Bunyard, Kazura, Steinhaus, Drago</w:t>
      </w:r>
      <w:r>
        <w:rPr>
          <w:rFonts w:ascii="Arial" w:eastAsia="Times New Roman" w:hAnsi="Arial" w:cs="Arial"/>
          <w:color w:val="000000" w:themeColor="text1"/>
        </w:rPr>
        <w:t>, Simpson</w:t>
      </w:r>
    </w:p>
    <w:p w14:paraId="49544832" w14:textId="64FED2D0" w:rsidR="003F38B4" w:rsidRPr="00CE7BA8" w:rsidRDefault="00207308" w:rsidP="00CE7BA8">
      <w:pPr>
        <w:widowControl w:val="0"/>
        <w:tabs>
          <w:tab w:val="left" w:pos="36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710" w:hanging="630"/>
        <w:rPr>
          <w:rFonts w:ascii="Arial" w:eastAsia="Times New Roman" w:hAnsi="Arial" w:cs="Arial"/>
          <w:b/>
          <w:color w:val="000000" w:themeColor="text1"/>
        </w:rPr>
      </w:pPr>
      <w:r w:rsidRPr="004E493A">
        <w:rPr>
          <w:rFonts w:ascii="Arial" w:eastAsia="Times New Roman" w:hAnsi="Arial" w:cs="Arial"/>
          <w:color w:val="000000" w:themeColor="text1"/>
        </w:rPr>
        <w:t>Voting No: None</w:t>
      </w:r>
    </w:p>
    <w:p w14:paraId="365726A4" w14:textId="77777777" w:rsidR="00265297" w:rsidRPr="004E493A" w:rsidRDefault="00265297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0"/>
        <w:rPr>
          <w:rFonts w:ascii="Arial" w:hAnsi="Arial" w:cs="Arial"/>
          <w:color w:val="000000" w:themeColor="text1"/>
        </w:rPr>
      </w:pPr>
    </w:p>
    <w:p w14:paraId="4872369F" w14:textId="77777777" w:rsidR="00265297" w:rsidRPr="004E493A" w:rsidRDefault="00265297" w:rsidP="004E493A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4E493A">
        <w:rPr>
          <w:rFonts w:ascii="Arial" w:hAnsi="Arial" w:cs="Arial"/>
          <w:b/>
          <w:bCs/>
          <w:color w:val="000000" w:themeColor="text1"/>
        </w:rPr>
        <w:t>Development Update</w:t>
      </w:r>
    </w:p>
    <w:p w14:paraId="1EF1BDB4" w14:textId="5E4206D6" w:rsidR="00815303" w:rsidRDefault="0003600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Deputy</w:t>
      </w:r>
      <w:r w:rsidR="00815303">
        <w:rPr>
          <w:rFonts w:ascii="Arial" w:hAnsi="Arial" w:cs="Arial"/>
          <w:color w:val="000000" w:themeColor="text1"/>
        </w:rPr>
        <w:t xml:space="preserve"> Director </w:t>
      </w:r>
      <w:r>
        <w:rPr>
          <w:rFonts w:ascii="Arial" w:hAnsi="Arial" w:cs="Arial"/>
          <w:color w:val="000000" w:themeColor="text1"/>
        </w:rPr>
        <w:t>Briscoe</w:t>
      </w:r>
      <w:r w:rsidR="00815303">
        <w:rPr>
          <w:rFonts w:ascii="Arial" w:hAnsi="Arial" w:cs="Arial"/>
          <w:color w:val="000000" w:themeColor="text1"/>
        </w:rPr>
        <w:t xml:space="preserve"> presented to the board the following:</w:t>
      </w:r>
    </w:p>
    <w:p w14:paraId="64E97292" w14:textId="77777777" w:rsidR="00815303" w:rsidRDefault="00815303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4523CC23" w14:textId="10A0E19B" w:rsidR="00815303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Garrison Garden Paseo</w:t>
      </w:r>
      <w:r w:rsidR="00036008">
        <w:rPr>
          <w:rFonts w:ascii="Arial" w:hAnsi="Arial" w:cs="Arial"/>
          <w:color w:val="000000" w:themeColor="text1"/>
        </w:rPr>
        <w:t xml:space="preserve"> </w:t>
      </w:r>
      <w:r w:rsidR="00F86982">
        <w:rPr>
          <w:rFonts w:ascii="Arial" w:hAnsi="Arial" w:cs="Arial"/>
          <w:color w:val="000000" w:themeColor="text1"/>
        </w:rPr>
        <w:t>–</w:t>
      </w:r>
      <w:r w:rsidR="00036008">
        <w:rPr>
          <w:rFonts w:ascii="Arial" w:hAnsi="Arial" w:cs="Arial"/>
          <w:color w:val="000000" w:themeColor="text1"/>
        </w:rPr>
        <w:t xml:space="preserve"> </w:t>
      </w:r>
      <w:r w:rsidR="0046605A">
        <w:rPr>
          <w:rFonts w:ascii="Arial" w:hAnsi="Arial" w:cs="Arial"/>
          <w:color w:val="000000" w:themeColor="text1"/>
        </w:rPr>
        <w:t xml:space="preserve">Reviewed the challenges and gains in construction and that the project is on pace to be completed </w:t>
      </w:r>
      <w:r w:rsidR="003B1E9A">
        <w:rPr>
          <w:rFonts w:ascii="Arial" w:hAnsi="Arial" w:cs="Arial"/>
          <w:color w:val="000000" w:themeColor="text1"/>
        </w:rPr>
        <w:t>by September.</w:t>
      </w:r>
      <w:r w:rsidR="0046605A">
        <w:rPr>
          <w:rFonts w:ascii="Arial" w:hAnsi="Arial" w:cs="Arial"/>
          <w:color w:val="000000" w:themeColor="text1"/>
        </w:rPr>
        <w:t xml:space="preserve"> </w:t>
      </w:r>
    </w:p>
    <w:p w14:paraId="58A9AB0C" w14:textId="77777777" w:rsidR="00815303" w:rsidRDefault="00815303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7C75B254" w14:textId="77777777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Executive Director Phair reported:</w:t>
      </w:r>
    </w:p>
    <w:p w14:paraId="265EC0D9" w14:textId="69944026" w:rsidR="00125C5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Ralston Commons – Loftus </w:t>
      </w:r>
      <w:r w:rsidR="0046605A">
        <w:rPr>
          <w:rFonts w:ascii="Arial" w:hAnsi="Arial" w:cs="Arial"/>
          <w:color w:val="000000" w:themeColor="text1"/>
        </w:rPr>
        <w:t>is working through financing with a potential</w:t>
      </w:r>
      <w:r>
        <w:rPr>
          <w:rFonts w:ascii="Arial" w:hAnsi="Arial" w:cs="Arial"/>
          <w:color w:val="000000" w:themeColor="text1"/>
        </w:rPr>
        <w:t xml:space="preserve"> groundbreaking as soon as July.</w:t>
      </w:r>
    </w:p>
    <w:p w14:paraId="0A4A6334" w14:textId="77777777" w:rsidR="00125C58" w:rsidRDefault="00125C5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1289924F" w14:textId="72138171" w:rsidR="00815303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Jefferson </w:t>
      </w:r>
      <w:r w:rsidR="001529BA">
        <w:rPr>
          <w:rFonts w:ascii="Arial" w:hAnsi="Arial" w:cs="Arial"/>
          <w:color w:val="000000" w:themeColor="text1"/>
        </w:rPr>
        <w:t>Center Metro District</w:t>
      </w:r>
      <w:r>
        <w:rPr>
          <w:rFonts w:ascii="Arial" w:hAnsi="Arial" w:cs="Arial"/>
          <w:color w:val="000000" w:themeColor="text1"/>
        </w:rPr>
        <w:t xml:space="preserve"> – </w:t>
      </w:r>
      <w:r w:rsidR="001529BA">
        <w:rPr>
          <w:rFonts w:ascii="Arial" w:hAnsi="Arial" w:cs="Arial"/>
          <w:color w:val="000000" w:themeColor="text1"/>
        </w:rPr>
        <w:t>Undergoing bond refinancing which requires AURA to be notified</w:t>
      </w:r>
      <w:r>
        <w:rPr>
          <w:rFonts w:ascii="Arial" w:hAnsi="Arial" w:cs="Arial"/>
          <w:color w:val="000000" w:themeColor="text1"/>
        </w:rPr>
        <w:t xml:space="preserve">. </w:t>
      </w:r>
    </w:p>
    <w:p w14:paraId="3444D381" w14:textId="77777777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02E7B2CB" w14:textId="4911329E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Russell – Is seeking a phased opening.</w:t>
      </w:r>
    </w:p>
    <w:p w14:paraId="43A3CDC1" w14:textId="77777777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26916AD8" w14:textId="5CC75402" w:rsidR="00CE7BA8" w:rsidRDefault="001529BA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7611 Grandview (Footers) </w:t>
      </w:r>
      <w:r w:rsidR="00CE7BA8">
        <w:rPr>
          <w:rFonts w:ascii="Arial" w:hAnsi="Arial" w:cs="Arial"/>
          <w:color w:val="000000" w:themeColor="text1"/>
        </w:rPr>
        <w:t xml:space="preserve">– A Canopy </w:t>
      </w:r>
      <w:r w:rsidR="0046605A">
        <w:rPr>
          <w:rFonts w:ascii="Arial" w:hAnsi="Arial" w:cs="Arial"/>
          <w:color w:val="000000" w:themeColor="text1"/>
        </w:rPr>
        <w:t>was</w:t>
      </w:r>
      <w:r w:rsidR="00CE7BA8">
        <w:rPr>
          <w:rFonts w:ascii="Arial" w:hAnsi="Arial" w:cs="Arial"/>
          <w:color w:val="000000" w:themeColor="text1"/>
        </w:rPr>
        <w:t xml:space="preserve"> approved by </w:t>
      </w:r>
      <w:r>
        <w:rPr>
          <w:rFonts w:ascii="Arial" w:hAnsi="Arial" w:cs="Arial"/>
          <w:color w:val="000000" w:themeColor="text1"/>
        </w:rPr>
        <w:t>the D</w:t>
      </w:r>
      <w:r w:rsidR="00CE7BA8">
        <w:rPr>
          <w:rFonts w:ascii="Arial" w:hAnsi="Arial" w:cs="Arial"/>
          <w:color w:val="000000" w:themeColor="text1"/>
        </w:rPr>
        <w:t xml:space="preserve">esign </w:t>
      </w:r>
      <w:r>
        <w:rPr>
          <w:rFonts w:ascii="Arial" w:hAnsi="Arial" w:cs="Arial"/>
          <w:color w:val="000000" w:themeColor="text1"/>
        </w:rPr>
        <w:t>R</w:t>
      </w:r>
      <w:r w:rsidR="00CE7BA8">
        <w:rPr>
          <w:rFonts w:ascii="Arial" w:hAnsi="Arial" w:cs="Arial"/>
          <w:color w:val="000000" w:themeColor="text1"/>
        </w:rPr>
        <w:t>eview</w:t>
      </w:r>
      <w:r>
        <w:rPr>
          <w:rFonts w:ascii="Arial" w:hAnsi="Arial" w:cs="Arial"/>
          <w:color w:val="000000" w:themeColor="text1"/>
        </w:rPr>
        <w:t xml:space="preserve"> Committee</w:t>
      </w:r>
      <w:r w:rsidR="00CE7BA8">
        <w:rPr>
          <w:rFonts w:ascii="Arial" w:hAnsi="Arial" w:cs="Arial"/>
          <w:color w:val="000000" w:themeColor="text1"/>
        </w:rPr>
        <w:t xml:space="preserve">. </w:t>
      </w:r>
      <w:r w:rsidR="0046605A">
        <w:rPr>
          <w:rFonts w:ascii="Arial" w:hAnsi="Arial" w:cs="Arial"/>
          <w:color w:val="000000" w:themeColor="text1"/>
        </w:rPr>
        <w:t>AURA staff will begin discussing a development agreement.</w:t>
      </w:r>
    </w:p>
    <w:p w14:paraId="3DF9F101" w14:textId="77777777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58865D44" w14:textId="497E78A4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King Soopers – The </w:t>
      </w:r>
      <w:r w:rsidR="0046605A">
        <w:rPr>
          <w:rFonts w:ascii="Arial" w:hAnsi="Arial" w:cs="Arial"/>
          <w:color w:val="000000" w:themeColor="text1"/>
        </w:rPr>
        <w:t>property owner is in discussions about interior and exterior improvements.</w:t>
      </w:r>
    </w:p>
    <w:p w14:paraId="7BC1C9D6" w14:textId="77777777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5CD3488E" w14:textId="0914FDDB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Jiffy Lube – A new facade and landscaping is being explored.</w:t>
      </w:r>
    </w:p>
    <w:p w14:paraId="229E5E28" w14:textId="77777777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7388B051" w14:textId="40A6FE34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Former Chopstick Restaurant – Will become an Orion Hotpot. </w:t>
      </w:r>
      <w:r w:rsidR="0046605A">
        <w:rPr>
          <w:rFonts w:ascii="Arial" w:hAnsi="Arial" w:cs="Arial"/>
          <w:color w:val="000000" w:themeColor="text1"/>
        </w:rPr>
        <w:t>AURA</w:t>
      </w:r>
      <w:r>
        <w:rPr>
          <w:rFonts w:ascii="Arial" w:hAnsi="Arial" w:cs="Arial"/>
          <w:color w:val="000000" w:themeColor="text1"/>
        </w:rPr>
        <w:t xml:space="preserve"> is discussing </w:t>
      </w:r>
      <w:r w:rsidR="0046605A">
        <w:rPr>
          <w:rFonts w:ascii="Arial" w:hAnsi="Arial" w:cs="Arial"/>
          <w:color w:val="000000" w:themeColor="text1"/>
        </w:rPr>
        <w:t xml:space="preserve">partnering for </w:t>
      </w:r>
      <w:r>
        <w:rPr>
          <w:rFonts w:ascii="Arial" w:hAnsi="Arial" w:cs="Arial"/>
          <w:color w:val="000000" w:themeColor="text1"/>
        </w:rPr>
        <w:t>exterior improvements.</w:t>
      </w:r>
    </w:p>
    <w:p w14:paraId="77745FFE" w14:textId="77777777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262EA569" w14:textId="313D55DA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Yukon Streetscape – AURA staff </w:t>
      </w:r>
      <w:r w:rsidR="0046605A">
        <w:rPr>
          <w:rFonts w:ascii="Arial" w:hAnsi="Arial" w:cs="Arial"/>
          <w:color w:val="000000" w:themeColor="text1"/>
        </w:rPr>
        <w:t>met with</w:t>
      </w:r>
      <w:r>
        <w:rPr>
          <w:rFonts w:ascii="Arial" w:hAnsi="Arial" w:cs="Arial"/>
          <w:color w:val="000000" w:themeColor="text1"/>
        </w:rPr>
        <w:t xml:space="preserve"> the City of Arvada and are waiting for a response</w:t>
      </w:r>
      <w:r w:rsidR="008B619B">
        <w:rPr>
          <w:rFonts w:ascii="Arial" w:hAnsi="Arial" w:cs="Arial"/>
          <w:color w:val="000000" w:themeColor="text1"/>
        </w:rPr>
        <w:t xml:space="preserve"> regarding the sequencing of the improvements at 7611 Grandview and overall streetscape plan</w:t>
      </w:r>
      <w:r>
        <w:rPr>
          <w:rFonts w:ascii="Arial" w:hAnsi="Arial" w:cs="Arial"/>
          <w:color w:val="000000" w:themeColor="text1"/>
        </w:rPr>
        <w:t>.</w:t>
      </w:r>
    </w:p>
    <w:p w14:paraId="0E77A118" w14:textId="77777777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27857B2D" w14:textId="40C96000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Royal Oak – Submitted plans to the City of Arvada.</w:t>
      </w:r>
    </w:p>
    <w:p w14:paraId="7E6C7CE8" w14:textId="77777777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7164D58D" w14:textId="7EA874A6" w:rsidR="00CE7BA8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Steubens –Spice Room, an Indian restaurant</w:t>
      </w:r>
      <w:r w:rsidR="0046605A">
        <w:rPr>
          <w:rFonts w:ascii="Arial" w:hAnsi="Arial" w:cs="Arial"/>
          <w:color w:val="000000" w:themeColor="text1"/>
        </w:rPr>
        <w:t>, bought the building.</w:t>
      </w:r>
    </w:p>
    <w:p w14:paraId="5A0D9830" w14:textId="77777777" w:rsidR="000C77FA" w:rsidRPr="004E493A" w:rsidRDefault="000C77FA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134FD0AA" w14:textId="215B7AA2" w:rsidR="000C77FA" w:rsidRPr="004E493A" w:rsidRDefault="000C77FA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2269A4BE" w14:textId="77777777" w:rsidR="00E25225" w:rsidRDefault="00EE6DDD" w:rsidP="00E25225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Public Comment – Five Minutes Limit</w:t>
      </w:r>
    </w:p>
    <w:p w14:paraId="7723C354" w14:textId="77777777" w:rsidR="00E25225" w:rsidRDefault="00E25225" w:rsidP="00E25225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40" w:lineRule="auto"/>
        <w:rPr>
          <w:rFonts w:ascii="Arial" w:hAnsi="Arial" w:cs="Arial"/>
          <w:b/>
          <w:bCs/>
          <w:color w:val="000000" w:themeColor="text1"/>
        </w:rPr>
      </w:pPr>
    </w:p>
    <w:p w14:paraId="7789EB22" w14:textId="2781320B" w:rsidR="00265297" w:rsidRPr="00E25225" w:rsidRDefault="00265297" w:rsidP="00E25225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E25225">
        <w:rPr>
          <w:rFonts w:ascii="Arial" w:hAnsi="Arial" w:cs="Arial"/>
          <w:b/>
          <w:bCs/>
          <w:color w:val="000000" w:themeColor="text1"/>
        </w:rPr>
        <w:t>Comments from Commissioners</w:t>
      </w:r>
    </w:p>
    <w:p w14:paraId="231E938F" w14:textId="36BEA0AA" w:rsidR="00265297" w:rsidRPr="004E493A" w:rsidRDefault="00CE7BA8" w:rsidP="004E493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Commissioner Steinhaus - welcomed Commissioner Simpson.</w:t>
      </w:r>
    </w:p>
    <w:p w14:paraId="5CF6D7FB" w14:textId="77777777" w:rsidR="00265297" w:rsidRPr="004E493A" w:rsidRDefault="00265297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left="1800"/>
        <w:rPr>
          <w:rFonts w:ascii="Arial" w:hAnsi="Arial" w:cs="Arial"/>
          <w:color w:val="000000" w:themeColor="text1"/>
        </w:rPr>
      </w:pPr>
    </w:p>
    <w:p w14:paraId="04C8A43C" w14:textId="77777777" w:rsidR="00265297" w:rsidRPr="004E493A" w:rsidRDefault="00265297" w:rsidP="004E493A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4E493A">
        <w:rPr>
          <w:rFonts w:ascii="Arial" w:hAnsi="Arial" w:cs="Arial"/>
          <w:b/>
          <w:bCs/>
          <w:color w:val="000000" w:themeColor="text1"/>
        </w:rPr>
        <w:t>Committee Reports</w:t>
      </w:r>
    </w:p>
    <w:p w14:paraId="23723114" w14:textId="3ED775A5" w:rsidR="00E02912" w:rsidRDefault="00CE7BA8" w:rsidP="004E493A">
      <w:pPr>
        <w:pStyle w:val="ListParagraph"/>
        <w:widowControl w:val="0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Vice Chair Kazura reported that the BID is ready for St. Patrick's Day and booking Second Saturday festivals. </w:t>
      </w:r>
    </w:p>
    <w:p w14:paraId="3B44B85A" w14:textId="77777777" w:rsidR="00CE7BA8" w:rsidRPr="00CE7BA8" w:rsidRDefault="00CE7BA8" w:rsidP="004E493A">
      <w:pPr>
        <w:pStyle w:val="ListParagraph"/>
        <w:widowControl w:val="0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40" w:lineRule="auto"/>
        <w:ind w:left="1080"/>
        <w:rPr>
          <w:rFonts w:ascii="Arial" w:hAnsi="Arial" w:cs="Arial"/>
          <w:color w:val="000000" w:themeColor="text1"/>
        </w:rPr>
      </w:pPr>
    </w:p>
    <w:p w14:paraId="686E2504" w14:textId="77777777" w:rsidR="00265297" w:rsidRPr="004E493A" w:rsidRDefault="00265297" w:rsidP="004E493A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/>
        <w:rPr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b/>
          <w:bCs/>
          <w:color w:val="000000" w:themeColor="text1"/>
        </w:rPr>
        <w:t>Staff Reports</w:t>
      </w:r>
      <w:r w:rsidRPr="004E493A">
        <w:rPr>
          <w:rFonts w:ascii="Arial" w:hAnsi="Arial" w:cs="Arial"/>
          <w:b/>
          <w:bCs/>
          <w:color w:val="000000" w:themeColor="text1"/>
        </w:rPr>
        <w:tab/>
      </w:r>
    </w:p>
    <w:p w14:paraId="31A49925" w14:textId="5FE1358B" w:rsidR="001355A8" w:rsidRDefault="00265297" w:rsidP="00447BD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color w:val="000000" w:themeColor="text1"/>
        </w:rPr>
        <w:t xml:space="preserve">Executive Director Phair </w:t>
      </w:r>
      <w:r w:rsidR="00F354DC">
        <w:rPr>
          <w:rFonts w:ascii="Arial" w:hAnsi="Arial" w:cs="Arial"/>
          <w:color w:val="000000" w:themeColor="text1"/>
        </w:rPr>
        <w:t xml:space="preserve">reported that </w:t>
      </w:r>
      <w:r w:rsidR="00CE7BA8">
        <w:rPr>
          <w:rFonts w:ascii="Arial" w:hAnsi="Arial" w:cs="Arial"/>
          <w:color w:val="000000" w:themeColor="text1"/>
        </w:rPr>
        <w:t xml:space="preserve">DCI is having the annual retreat April 2-5 in Durango. If board members </w:t>
      </w:r>
      <w:r w:rsidR="0046605A">
        <w:rPr>
          <w:rFonts w:ascii="Arial" w:hAnsi="Arial" w:cs="Arial"/>
          <w:color w:val="000000" w:themeColor="text1"/>
        </w:rPr>
        <w:t>can reach out to AURA staff if interested in attending.</w:t>
      </w:r>
    </w:p>
    <w:p w14:paraId="0F7EEC80" w14:textId="77777777" w:rsidR="0046605A" w:rsidRDefault="0046605A" w:rsidP="00447BD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4E9154E2" w14:textId="3270FD63" w:rsidR="001355A8" w:rsidRDefault="001355A8" w:rsidP="00447BD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Phair </w:t>
      </w:r>
      <w:r w:rsidR="00014336">
        <w:rPr>
          <w:rFonts w:ascii="Arial" w:hAnsi="Arial" w:cs="Arial"/>
          <w:color w:val="000000" w:themeColor="text1"/>
        </w:rPr>
        <w:t>presented</w:t>
      </w:r>
      <w:r>
        <w:rPr>
          <w:rFonts w:ascii="Arial" w:hAnsi="Arial" w:cs="Arial"/>
          <w:color w:val="000000" w:themeColor="text1"/>
        </w:rPr>
        <w:t xml:space="preserve"> the </w:t>
      </w:r>
      <w:r w:rsidR="00CE7BA8">
        <w:rPr>
          <w:rFonts w:ascii="Arial" w:hAnsi="Arial" w:cs="Arial"/>
          <w:color w:val="000000" w:themeColor="text1"/>
        </w:rPr>
        <w:t xml:space="preserve">January </w:t>
      </w:r>
      <w:r>
        <w:rPr>
          <w:rFonts w:ascii="Arial" w:hAnsi="Arial" w:cs="Arial"/>
          <w:color w:val="000000" w:themeColor="text1"/>
        </w:rPr>
        <w:t>Flash Report</w:t>
      </w:r>
      <w:r w:rsidR="00014336">
        <w:rPr>
          <w:rFonts w:ascii="Arial" w:hAnsi="Arial" w:cs="Arial"/>
          <w:color w:val="000000" w:themeColor="text1"/>
        </w:rPr>
        <w:t xml:space="preserve"> to the board</w:t>
      </w:r>
      <w:r>
        <w:rPr>
          <w:rFonts w:ascii="Arial" w:hAnsi="Arial" w:cs="Arial"/>
          <w:color w:val="000000" w:themeColor="text1"/>
        </w:rPr>
        <w:t>.</w:t>
      </w:r>
    </w:p>
    <w:p w14:paraId="3662F932" w14:textId="77777777" w:rsidR="00CE7BA8" w:rsidRDefault="00CE7BA8" w:rsidP="00447BD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0444C2F1" w14:textId="2099AD9D" w:rsidR="00CE7BA8" w:rsidRDefault="00CE7BA8" w:rsidP="00447BD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Phair discussed the upcoming Board Retreat with the board. </w:t>
      </w:r>
    </w:p>
    <w:p w14:paraId="2C0EA5AB" w14:textId="77777777" w:rsidR="00201CA7" w:rsidRPr="004E493A" w:rsidRDefault="00201CA7" w:rsidP="004E493A">
      <w:pPr>
        <w:pStyle w:val="ListParagraph"/>
        <w:widowControl w:val="0"/>
        <w:tabs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0AF25CAB" w14:textId="2890880C" w:rsidR="00CE7BA8" w:rsidRDefault="00CE7BA8" w:rsidP="006759BF">
      <w:pPr>
        <w:pStyle w:val="ListParagraph"/>
        <w:widowControl w:val="0"/>
        <w:tabs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Phair </w:t>
      </w:r>
      <w:r w:rsidR="0046605A">
        <w:rPr>
          <w:rFonts w:ascii="Arial" w:hAnsi="Arial" w:cs="Arial"/>
          <w:color w:val="000000" w:themeColor="text1"/>
        </w:rPr>
        <w:t xml:space="preserve">reported </w:t>
      </w:r>
      <w:r>
        <w:rPr>
          <w:rFonts w:ascii="Arial" w:hAnsi="Arial" w:cs="Arial"/>
          <w:color w:val="000000" w:themeColor="text1"/>
        </w:rPr>
        <w:t xml:space="preserve">that her annual review will follow the April Board Meeting. </w:t>
      </w:r>
    </w:p>
    <w:p w14:paraId="517E6EED" w14:textId="77777777" w:rsidR="00CE7BA8" w:rsidRDefault="00CE7BA8" w:rsidP="006759BF">
      <w:pPr>
        <w:pStyle w:val="ListParagraph"/>
        <w:widowControl w:val="0"/>
        <w:tabs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4F897FA6" w14:textId="3F7256FA" w:rsidR="000E1A01" w:rsidRPr="004E493A" w:rsidRDefault="00201CA7" w:rsidP="006759BF">
      <w:pPr>
        <w:pStyle w:val="ListParagraph"/>
        <w:widowControl w:val="0"/>
        <w:tabs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080"/>
        <w:rPr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color w:val="000000" w:themeColor="text1"/>
        </w:rPr>
        <w:t xml:space="preserve">Legal Counsel Hoffmann said </w:t>
      </w:r>
      <w:r w:rsidR="00CE7BA8">
        <w:rPr>
          <w:rFonts w:ascii="Arial" w:hAnsi="Arial" w:cs="Arial"/>
          <w:color w:val="000000" w:themeColor="text1"/>
        </w:rPr>
        <w:t>the Colorado Supreme Court decision in the Aurora decision upheld the a</w:t>
      </w:r>
      <w:r w:rsidR="008B619B">
        <w:rPr>
          <w:rFonts w:ascii="Arial" w:hAnsi="Arial" w:cs="Arial"/>
          <w:color w:val="000000" w:themeColor="text1"/>
        </w:rPr>
        <w:t>ss</w:t>
      </w:r>
      <w:r w:rsidR="00CE7BA8">
        <w:rPr>
          <w:rFonts w:ascii="Arial" w:hAnsi="Arial" w:cs="Arial"/>
          <w:color w:val="000000" w:themeColor="text1"/>
        </w:rPr>
        <w:t xml:space="preserve">essor's view that the only thing that creates increment is the development of physical changes to the property and that he will discuss this further in the Board Retreat. </w:t>
      </w:r>
    </w:p>
    <w:p w14:paraId="59405E43" w14:textId="77777777" w:rsidR="00265297" w:rsidRPr="004E493A" w:rsidRDefault="00265297" w:rsidP="004E493A">
      <w:pPr>
        <w:pStyle w:val="ListParagraph"/>
        <w:widowControl w:val="0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156D0ED4" w14:textId="77777777" w:rsidR="00265297" w:rsidRPr="004E493A" w:rsidRDefault="00265297" w:rsidP="004E493A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4E493A">
        <w:rPr>
          <w:rFonts w:ascii="Arial" w:hAnsi="Arial" w:cs="Arial"/>
          <w:b/>
          <w:bCs/>
          <w:color w:val="000000" w:themeColor="text1"/>
        </w:rPr>
        <w:t>Executive Session</w:t>
      </w:r>
    </w:p>
    <w:p w14:paraId="13DE905E" w14:textId="77777777" w:rsidR="00265297" w:rsidRPr="004E493A" w:rsidRDefault="00265297" w:rsidP="004E493A">
      <w:pPr>
        <w:pStyle w:val="ListParagraph"/>
        <w:widowControl w:val="0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1080"/>
        <w:rPr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color w:val="000000" w:themeColor="text1"/>
        </w:rPr>
        <w:t>None</w:t>
      </w:r>
    </w:p>
    <w:p w14:paraId="1AA559A2" w14:textId="3E81503A" w:rsidR="00BF2526" w:rsidRPr="004E493A" w:rsidRDefault="00BF2526" w:rsidP="00BF2526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Adjournment</w:t>
      </w:r>
    </w:p>
    <w:p w14:paraId="49A7CB12" w14:textId="74CD73A3" w:rsidR="00265297" w:rsidRDefault="00265297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ins w:id="1" w:author="David Clasen" w:date="2024-03-26T16:17:00Z"/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color w:val="000000" w:themeColor="text1"/>
        </w:rPr>
        <w:t xml:space="preserve">Chair Bunyard adjourned the meeting at approximately </w:t>
      </w:r>
      <w:r w:rsidR="00E25225">
        <w:rPr>
          <w:rFonts w:ascii="Arial" w:hAnsi="Arial" w:cs="Arial"/>
          <w:color w:val="000000" w:themeColor="text1"/>
        </w:rPr>
        <w:t>5</w:t>
      </w:r>
      <w:r w:rsidRPr="004E493A">
        <w:rPr>
          <w:rFonts w:ascii="Arial" w:hAnsi="Arial" w:cs="Arial"/>
          <w:color w:val="000000" w:themeColor="text1"/>
        </w:rPr>
        <w:t>:</w:t>
      </w:r>
      <w:r w:rsidR="00E25225">
        <w:rPr>
          <w:rFonts w:ascii="Arial" w:hAnsi="Arial" w:cs="Arial"/>
          <w:color w:val="000000" w:themeColor="text1"/>
        </w:rPr>
        <w:t>3</w:t>
      </w:r>
      <w:r w:rsidR="00BF2526">
        <w:rPr>
          <w:rFonts w:ascii="Arial" w:hAnsi="Arial" w:cs="Arial"/>
          <w:color w:val="000000" w:themeColor="text1"/>
        </w:rPr>
        <w:t>0</w:t>
      </w:r>
      <w:r w:rsidRPr="004E493A">
        <w:rPr>
          <w:rFonts w:ascii="Arial" w:hAnsi="Arial" w:cs="Arial"/>
          <w:color w:val="000000" w:themeColor="text1"/>
        </w:rPr>
        <w:t xml:space="preserve"> p.m. </w:t>
      </w:r>
    </w:p>
    <w:p w14:paraId="69180F2F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ins w:id="2" w:author="David Clasen" w:date="2024-03-26T16:17:00Z"/>
          <w:rFonts w:ascii="Arial" w:hAnsi="Arial" w:cs="Arial"/>
          <w:color w:val="000000" w:themeColor="text1"/>
        </w:rPr>
      </w:pPr>
    </w:p>
    <w:p w14:paraId="711105F9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ins w:id="3" w:author="David Clasen" w:date="2024-03-26T16:17:00Z"/>
          <w:rFonts w:ascii="Arial" w:hAnsi="Arial" w:cs="Arial"/>
          <w:color w:val="000000" w:themeColor="text1"/>
        </w:rPr>
      </w:pPr>
    </w:p>
    <w:p w14:paraId="0CD4E335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319FBE12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3080165A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6C3192D6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20149AFB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41D2AC0E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34119EB5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2DE632B6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345A17F7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2A7182F4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6D4CF25B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1585DB0A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29375679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6ED8C1B4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71D91E97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51543E78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58DF173A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49DC3F38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340AF2B8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74C7AFC8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089548AC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5A7940C9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2BBED70C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40972A7A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3CFD7519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350F5110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1AC629DE" w14:textId="77777777" w:rsidR="00987B51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38167349" w14:textId="77777777" w:rsidR="00987B51" w:rsidRPr="004E493A" w:rsidRDefault="00987B51" w:rsidP="004E493A">
      <w:pPr>
        <w:pStyle w:val="ListParagraph"/>
        <w:shd w:val="clear" w:color="auto" w:fill="FFFFFF"/>
        <w:spacing w:before="100" w:beforeAutospacing="1" w:after="0" w:afterAutospacing="1" w:line="240" w:lineRule="auto"/>
        <w:ind w:firstLine="360"/>
        <w:rPr>
          <w:rFonts w:ascii="Arial" w:hAnsi="Arial" w:cs="Arial"/>
          <w:color w:val="000000" w:themeColor="text1"/>
        </w:rPr>
      </w:pPr>
    </w:p>
    <w:p w14:paraId="68D05DCA" w14:textId="77777777" w:rsidR="00265297" w:rsidRPr="004E493A" w:rsidRDefault="00265297" w:rsidP="004E493A">
      <w:pPr>
        <w:ind w:left="5400"/>
        <w:rPr>
          <w:rFonts w:ascii="Arial" w:hAnsi="Arial" w:cs="Arial"/>
          <w:color w:val="000000" w:themeColor="text1"/>
          <w:u w:val="single"/>
        </w:rPr>
      </w:pPr>
      <w:r w:rsidRPr="004E493A">
        <w:rPr>
          <w:rFonts w:ascii="Arial" w:hAnsi="Arial" w:cs="Arial"/>
          <w:color w:val="000000" w:themeColor="text1"/>
          <w:u w:val="single"/>
        </w:rPr>
        <w:tab/>
      </w:r>
      <w:r w:rsidRPr="004E493A">
        <w:rPr>
          <w:rFonts w:ascii="Arial" w:hAnsi="Arial" w:cs="Arial"/>
          <w:color w:val="000000" w:themeColor="text1"/>
          <w:u w:val="single"/>
        </w:rPr>
        <w:tab/>
      </w:r>
      <w:r w:rsidRPr="004E493A">
        <w:rPr>
          <w:rFonts w:ascii="Arial" w:hAnsi="Arial" w:cs="Arial"/>
          <w:color w:val="000000" w:themeColor="text1"/>
          <w:u w:val="single"/>
        </w:rPr>
        <w:tab/>
      </w:r>
      <w:r w:rsidRPr="004E493A">
        <w:rPr>
          <w:rFonts w:ascii="Arial" w:hAnsi="Arial" w:cs="Arial"/>
          <w:color w:val="000000" w:themeColor="text1"/>
          <w:u w:val="single"/>
        </w:rPr>
        <w:tab/>
      </w:r>
      <w:r w:rsidRPr="004E493A">
        <w:rPr>
          <w:rFonts w:ascii="Arial" w:hAnsi="Arial" w:cs="Arial"/>
          <w:color w:val="000000" w:themeColor="text1"/>
          <w:u w:val="single"/>
        </w:rPr>
        <w:tab/>
      </w:r>
    </w:p>
    <w:p w14:paraId="1CAAF051" w14:textId="77777777" w:rsidR="00265297" w:rsidRPr="004E493A" w:rsidRDefault="00265297" w:rsidP="004E493A">
      <w:pPr>
        <w:ind w:left="5400"/>
        <w:rPr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color w:val="000000" w:themeColor="text1"/>
        </w:rPr>
        <w:t xml:space="preserve">Paul </w:t>
      </w:r>
      <w:r w:rsidRPr="004E493A">
        <w:rPr>
          <w:rFonts w:ascii="Arial" w:eastAsia="Times New Roman" w:hAnsi="Arial" w:cs="Arial"/>
          <w:color w:val="000000" w:themeColor="text1"/>
        </w:rPr>
        <w:t>Bunyard</w:t>
      </w:r>
      <w:r w:rsidRPr="004E493A">
        <w:rPr>
          <w:rFonts w:ascii="Arial" w:hAnsi="Arial" w:cs="Arial"/>
          <w:color w:val="000000" w:themeColor="text1"/>
        </w:rPr>
        <w:t>, Chair</w:t>
      </w:r>
    </w:p>
    <w:p w14:paraId="64D21669" w14:textId="77777777" w:rsidR="00265297" w:rsidRPr="004E493A" w:rsidRDefault="00265297" w:rsidP="004E493A">
      <w:pPr>
        <w:ind w:left="360"/>
        <w:rPr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color w:val="000000" w:themeColor="text1"/>
        </w:rPr>
        <w:t>ATTEST:</w:t>
      </w:r>
    </w:p>
    <w:p w14:paraId="6AB2A2D1" w14:textId="77777777" w:rsidR="00265297" w:rsidRPr="004E493A" w:rsidRDefault="00265297" w:rsidP="004E493A">
      <w:pPr>
        <w:ind w:left="360"/>
        <w:rPr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color w:val="000000" w:themeColor="text1"/>
        </w:rPr>
        <w:t>__________________________________</w:t>
      </w:r>
    </w:p>
    <w:p w14:paraId="621D229C" w14:textId="77777777" w:rsidR="00265297" w:rsidRPr="004E493A" w:rsidRDefault="00265297" w:rsidP="004E493A">
      <w:pPr>
        <w:ind w:left="360"/>
        <w:rPr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color w:val="000000" w:themeColor="text1"/>
        </w:rPr>
        <w:t>Maureen Phair, Executive Director</w:t>
      </w:r>
    </w:p>
    <w:p w14:paraId="12C5B016" w14:textId="77777777" w:rsidR="00265297" w:rsidRPr="004E493A" w:rsidRDefault="00265297" w:rsidP="004E493A">
      <w:pPr>
        <w:ind w:left="360"/>
        <w:rPr>
          <w:rFonts w:ascii="Arial" w:hAnsi="Arial" w:cs="Arial"/>
          <w:color w:val="000000" w:themeColor="text1"/>
        </w:rPr>
      </w:pPr>
    </w:p>
    <w:p w14:paraId="450107AB" w14:textId="77777777" w:rsidR="00265297" w:rsidRPr="004E493A" w:rsidRDefault="00265297" w:rsidP="004E493A">
      <w:pPr>
        <w:ind w:left="360"/>
        <w:rPr>
          <w:rFonts w:ascii="Arial" w:hAnsi="Arial" w:cs="Arial"/>
          <w:color w:val="000000" w:themeColor="text1"/>
          <w:u w:val="single"/>
        </w:rPr>
      </w:pPr>
      <w:r w:rsidRPr="004E493A">
        <w:rPr>
          <w:rFonts w:ascii="Arial" w:hAnsi="Arial" w:cs="Arial"/>
          <w:color w:val="000000" w:themeColor="text1"/>
          <w:u w:val="single"/>
        </w:rPr>
        <w:tab/>
      </w:r>
      <w:r w:rsidRPr="004E493A">
        <w:rPr>
          <w:rFonts w:ascii="Arial" w:hAnsi="Arial" w:cs="Arial"/>
          <w:color w:val="000000" w:themeColor="text1"/>
          <w:u w:val="single"/>
        </w:rPr>
        <w:tab/>
      </w:r>
      <w:r w:rsidRPr="004E493A">
        <w:rPr>
          <w:rFonts w:ascii="Arial" w:hAnsi="Arial" w:cs="Arial"/>
          <w:color w:val="000000" w:themeColor="text1"/>
          <w:u w:val="single"/>
        </w:rPr>
        <w:tab/>
      </w:r>
      <w:r w:rsidRPr="004E493A">
        <w:rPr>
          <w:rFonts w:ascii="Arial" w:hAnsi="Arial" w:cs="Arial"/>
          <w:color w:val="000000" w:themeColor="text1"/>
          <w:u w:val="single"/>
        </w:rPr>
        <w:tab/>
      </w:r>
      <w:r w:rsidRPr="004E493A">
        <w:rPr>
          <w:rFonts w:ascii="Arial" w:hAnsi="Arial" w:cs="Arial"/>
          <w:color w:val="000000" w:themeColor="text1"/>
          <w:u w:val="single"/>
        </w:rPr>
        <w:tab/>
      </w:r>
      <w:r w:rsidRPr="004E493A">
        <w:rPr>
          <w:rFonts w:ascii="Arial" w:hAnsi="Arial" w:cs="Arial"/>
          <w:color w:val="000000" w:themeColor="text1"/>
          <w:u w:val="single"/>
        </w:rPr>
        <w:tab/>
      </w:r>
    </w:p>
    <w:p w14:paraId="22CF1CC1" w14:textId="5CC068BF" w:rsidR="00E44963" w:rsidDel="00987B51" w:rsidRDefault="00265297" w:rsidP="00987B51">
      <w:pPr>
        <w:ind w:left="360"/>
        <w:rPr>
          <w:del w:id="4" w:author="David Clasen" w:date="2024-03-26T16:17:00Z"/>
          <w:rFonts w:ascii="Arial" w:hAnsi="Arial" w:cs="Arial"/>
          <w:color w:val="000000" w:themeColor="text1"/>
        </w:rPr>
      </w:pPr>
      <w:r w:rsidRPr="004E493A">
        <w:rPr>
          <w:rFonts w:ascii="Arial" w:hAnsi="Arial" w:cs="Arial"/>
          <w:color w:val="000000" w:themeColor="text1"/>
        </w:rPr>
        <w:t>Carrie Briscoe, Recording Secretary</w:t>
      </w:r>
    </w:p>
    <w:p w14:paraId="497F6934" w14:textId="7BED6354" w:rsidR="0046605A" w:rsidDel="00987B51" w:rsidRDefault="0046605A" w:rsidP="00987B51">
      <w:pPr>
        <w:ind w:left="360"/>
        <w:rPr>
          <w:del w:id="5" w:author="David Clasen" w:date="2024-03-26T16:17:00Z"/>
          <w:rFonts w:ascii="Arial" w:hAnsi="Arial" w:cs="Arial"/>
          <w:color w:val="000000" w:themeColor="text1"/>
        </w:rPr>
      </w:pPr>
    </w:p>
    <w:p w14:paraId="1C21F88B" w14:textId="5D0895BC" w:rsidR="0046605A" w:rsidDel="00987B51" w:rsidRDefault="0046605A" w:rsidP="00987B51">
      <w:pPr>
        <w:ind w:left="360"/>
        <w:rPr>
          <w:del w:id="6" w:author="David Clasen" w:date="2024-03-26T16:17:00Z"/>
          <w:rFonts w:ascii="Arial" w:hAnsi="Arial" w:cs="Arial"/>
          <w:color w:val="000000" w:themeColor="text1"/>
        </w:rPr>
      </w:pPr>
    </w:p>
    <w:p w14:paraId="24479875" w14:textId="2D652FD4" w:rsidR="0046605A" w:rsidDel="00987B51" w:rsidRDefault="0046605A" w:rsidP="00987B51">
      <w:pPr>
        <w:ind w:left="360"/>
        <w:rPr>
          <w:del w:id="7" w:author="David Clasen" w:date="2024-03-26T16:17:00Z"/>
          <w:rFonts w:ascii="Arial" w:hAnsi="Arial" w:cs="Arial"/>
          <w:color w:val="000000" w:themeColor="text1"/>
        </w:rPr>
      </w:pPr>
    </w:p>
    <w:p w14:paraId="5C278FD9" w14:textId="1DE8AC63" w:rsidR="0046605A" w:rsidDel="00987B51" w:rsidRDefault="0046605A" w:rsidP="00987B51">
      <w:pPr>
        <w:pStyle w:val="Header"/>
        <w:ind w:left="360"/>
        <w:rPr>
          <w:del w:id="8" w:author="David Clasen" w:date="2024-03-26T16:17:00Z"/>
          <w:rFonts w:ascii="Arial" w:hAnsi="Arial" w:cs="Arial"/>
          <w:b/>
        </w:rPr>
      </w:pPr>
    </w:p>
    <w:p w14:paraId="77CD7E6E" w14:textId="022A19AD" w:rsidR="0046605A" w:rsidDel="00987B51" w:rsidRDefault="0046605A" w:rsidP="00987B51">
      <w:pPr>
        <w:pStyle w:val="Header"/>
        <w:ind w:left="360"/>
        <w:rPr>
          <w:del w:id="9" w:author="David Clasen" w:date="2024-03-26T16:17:00Z"/>
          <w:rFonts w:ascii="Arial" w:hAnsi="Arial" w:cs="Arial"/>
          <w:b/>
        </w:rPr>
      </w:pPr>
    </w:p>
    <w:p w14:paraId="1A253E53" w14:textId="2427AECF" w:rsidR="0046605A" w:rsidDel="00987B51" w:rsidRDefault="0046605A" w:rsidP="00987B51">
      <w:pPr>
        <w:pStyle w:val="Header"/>
        <w:ind w:left="360"/>
        <w:rPr>
          <w:del w:id="10" w:author="David Clasen" w:date="2024-03-26T16:17:00Z"/>
          <w:rFonts w:ascii="Arial" w:hAnsi="Arial" w:cs="Arial"/>
          <w:b/>
        </w:rPr>
      </w:pPr>
    </w:p>
    <w:p w14:paraId="757C82AB" w14:textId="2169EE14" w:rsidR="0046605A" w:rsidDel="00987B51" w:rsidRDefault="0046605A" w:rsidP="00987B51">
      <w:pPr>
        <w:pStyle w:val="Header"/>
        <w:ind w:left="360"/>
        <w:rPr>
          <w:del w:id="11" w:author="David Clasen" w:date="2024-03-26T16:17:00Z"/>
          <w:rFonts w:ascii="Arial" w:hAnsi="Arial" w:cs="Arial"/>
          <w:b/>
        </w:rPr>
      </w:pPr>
    </w:p>
    <w:p w14:paraId="5A0571B2" w14:textId="77DF4C8E" w:rsidR="0046605A" w:rsidDel="00987B51" w:rsidRDefault="0046605A" w:rsidP="00987B51">
      <w:pPr>
        <w:pStyle w:val="Header"/>
        <w:ind w:left="360"/>
        <w:rPr>
          <w:del w:id="12" w:author="David Clasen" w:date="2024-03-26T16:17:00Z"/>
          <w:rFonts w:ascii="Arial" w:hAnsi="Arial" w:cs="Arial"/>
          <w:b/>
        </w:rPr>
      </w:pPr>
    </w:p>
    <w:p w14:paraId="5CAFF861" w14:textId="4C88D4E1" w:rsidR="0046605A" w:rsidDel="00987B51" w:rsidRDefault="0046605A" w:rsidP="00987B51">
      <w:pPr>
        <w:pStyle w:val="Header"/>
        <w:ind w:left="360"/>
        <w:rPr>
          <w:del w:id="13" w:author="David Clasen" w:date="2024-03-26T16:17:00Z"/>
          <w:rFonts w:ascii="Arial" w:hAnsi="Arial" w:cs="Arial"/>
          <w:b/>
        </w:rPr>
      </w:pPr>
    </w:p>
    <w:p w14:paraId="41C7A875" w14:textId="385B87CB" w:rsidR="0046605A" w:rsidDel="00987B51" w:rsidRDefault="0046605A" w:rsidP="00987B51">
      <w:pPr>
        <w:pStyle w:val="Header"/>
        <w:ind w:left="360"/>
        <w:rPr>
          <w:del w:id="14" w:author="David Clasen" w:date="2024-03-26T16:17:00Z"/>
          <w:rFonts w:ascii="Arial" w:hAnsi="Arial" w:cs="Arial"/>
          <w:b/>
        </w:rPr>
      </w:pPr>
    </w:p>
    <w:p w14:paraId="5BEDA9FA" w14:textId="2A75383C" w:rsidR="0046605A" w:rsidDel="00987B51" w:rsidRDefault="0046605A" w:rsidP="00987B51">
      <w:pPr>
        <w:pStyle w:val="Header"/>
        <w:ind w:left="360"/>
        <w:rPr>
          <w:del w:id="15" w:author="David Clasen" w:date="2024-03-26T16:17:00Z"/>
          <w:rFonts w:ascii="Arial" w:hAnsi="Arial" w:cs="Arial"/>
          <w:b/>
        </w:rPr>
      </w:pPr>
    </w:p>
    <w:p w14:paraId="301EB562" w14:textId="6DFB2631" w:rsidR="0046605A" w:rsidDel="00987B51" w:rsidRDefault="0046605A" w:rsidP="00987B51">
      <w:pPr>
        <w:pStyle w:val="Header"/>
        <w:ind w:left="360"/>
        <w:rPr>
          <w:del w:id="16" w:author="David Clasen" w:date="2024-03-26T16:17:00Z"/>
          <w:rFonts w:ascii="Arial" w:hAnsi="Arial" w:cs="Arial"/>
          <w:b/>
        </w:rPr>
      </w:pPr>
    </w:p>
    <w:p w14:paraId="09F23A10" w14:textId="56F5222E" w:rsidR="0046605A" w:rsidDel="00987B51" w:rsidRDefault="0046605A" w:rsidP="00987B51">
      <w:pPr>
        <w:pStyle w:val="Header"/>
        <w:ind w:left="360"/>
        <w:rPr>
          <w:del w:id="17" w:author="David Clasen" w:date="2024-03-26T16:17:00Z"/>
          <w:rFonts w:ascii="Arial" w:hAnsi="Arial" w:cs="Arial"/>
          <w:b/>
        </w:rPr>
      </w:pPr>
    </w:p>
    <w:p w14:paraId="1617F565" w14:textId="152D2CA2" w:rsidR="0046605A" w:rsidDel="00987B51" w:rsidRDefault="0046605A" w:rsidP="00987B51">
      <w:pPr>
        <w:pStyle w:val="Header"/>
        <w:ind w:left="360"/>
        <w:rPr>
          <w:del w:id="18" w:author="David Clasen" w:date="2024-03-26T16:17:00Z"/>
          <w:rFonts w:ascii="Arial" w:hAnsi="Arial" w:cs="Arial"/>
          <w:b/>
        </w:rPr>
      </w:pPr>
    </w:p>
    <w:p w14:paraId="6C6A5E59" w14:textId="0116083D" w:rsidR="0046605A" w:rsidDel="00987B51" w:rsidRDefault="0046605A" w:rsidP="00987B51">
      <w:pPr>
        <w:pStyle w:val="Header"/>
        <w:ind w:left="360"/>
        <w:rPr>
          <w:del w:id="19" w:author="David Clasen" w:date="2024-03-26T16:17:00Z"/>
          <w:rFonts w:ascii="Arial" w:hAnsi="Arial" w:cs="Arial"/>
          <w:b/>
        </w:rPr>
      </w:pPr>
    </w:p>
    <w:p w14:paraId="223E6987" w14:textId="4546C747" w:rsidR="0046605A" w:rsidDel="00987B51" w:rsidRDefault="0046605A" w:rsidP="00987B51">
      <w:pPr>
        <w:pStyle w:val="Header"/>
        <w:ind w:left="360"/>
        <w:rPr>
          <w:del w:id="20" w:author="David Clasen" w:date="2024-03-26T16:17:00Z"/>
          <w:rFonts w:ascii="Arial" w:hAnsi="Arial" w:cs="Arial"/>
          <w:b/>
        </w:rPr>
      </w:pPr>
    </w:p>
    <w:p w14:paraId="26B449B5" w14:textId="4757D4B2" w:rsidR="0046605A" w:rsidDel="00987B51" w:rsidRDefault="0046605A" w:rsidP="00987B51">
      <w:pPr>
        <w:pStyle w:val="Header"/>
        <w:ind w:left="360"/>
        <w:rPr>
          <w:del w:id="21" w:author="David Clasen" w:date="2024-03-26T16:17:00Z"/>
          <w:rFonts w:ascii="Arial" w:hAnsi="Arial" w:cs="Arial"/>
          <w:b/>
        </w:rPr>
      </w:pPr>
    </w:p>
    <w:p w14:paraId="57B8F0F0" w14:textId="0F87972B" w:rsidR="0046605A" w:rsidDel="00987B51" w:rsidRDefault="0046605A" w:rsidP="00987B51">
      <w:pPr>
        <w:pStyle w:val="Header"/>
        <w:ind w:left="360"/>
        <w:rPr>
          <w:del w:id="22" w:author="David Clasen" w:date="2024-03-26T16:17:00Z"/>
          <w:rFonts w:ascii="Arial" w:hAnsi="Arial" w:cs="Arial"/>
          <w:b/>
        </w:rPr>
      </w:pPr>
    </w:p>
    <w:p w14:paraId="377015F8" w14:textId="5FBF12AD" w:rsidR="0046605A" w:rsidDel="00987B51" w:rsidRDefault="0046605A" w:rsidP="00987B51">
      <w:pPr>
        <w:pStyle w:val="Header"/>
        <w:ind w:left="360"/>
        <w:rPr>
          <w:del w:id="23" w:author="David Clasen" w:date="2024-03-26T16:17:00Z"/>
          <w:rFonts w:ascii="Arial" w:hAnsi="Arial" w:cs="Arial"/>
          <w:b/>
        </w:rPr>
      </w:pPr>
    </w:p>
    <w:p w14:paraId="5A9FB2E0" w14:textId="403C70AE" w:rsidR="0046605A" w:rsidDel="00987B51" w:rsidRDefault="0046605A" w:rsidP="00987B51">
      <w:pPr>
        <w:pStyle w:val="Header"/>
        <w:ind w:left="360"/>
        <w:rPr>
          <w:del w:id="24" w:author="David Clasen" w:date="2024-03-26T16:17:00Z"/>
          <w:rFonts w:ascii="Arial" w:hAnsi="Arial" w:cs="Arial"/>
          <w:b/>
        </w:rPr>
      </w:pPr>
    </w:p>
    <w:p w14:paraId="3A83F1F2" w14:textId="69BBAA63" w:rsidR="0046605A" w:rsidDel="00987B51" w:rsidRDefault="0046605A" w:rsidP="00987B51">
      <w:pPr>
        <w:pStyle w:val="Header"/>
        <w:ind w:left="360"/>
        <w:rPr>
          <w:del w:id="25" w:author="David Clasen" w:date="2024-03-26T16:17:00Z"/>
          <w:rFonts w:ascii="Arial" w:hAnsi="Arial" w:cs="Arial"/>
          <w:b/>
        </w:rPr>
      </w:pPr>
    </w:p>
    <w:p w14:paraId="70307BA5" w14:textId="5F84765F" w:rsidR="0046605A" w:rsidDel="00987B51" w:rsidRDefault="0046605A" w:rsidP="00987B51">
      <w:pPr>
        <w:pStyle w:val="Header"/>
        <w:ind w:left="360"/>
        <w:rPr>
          <w:del w:id="26" w:author="David Clasen" w:date="2024-03-26T16:17:00Z"/>
          <w:rFonts w:ascii="Arial" w:hAnsi="Arial" w:cs="Arial"/>
          <w:b/>
        </w:rPr>
      </w:pPr>
    </w:p>
    <w:p w14:paraId="34B31FAD" w14:textId="77BE159E" w:rsidR="0046605A" w:rsidDel="00987B51" w:rsidRDefault="0046605A" w:rsidP="00987B51">
      <w:pPr>
        <w:pStyle w:val="Header"/>
        <w:ind w:left="360"/>
        <w:rPr>
          <w:del w:id="27" w:author="David Clasen" w:date="2024-03-26T16:17:00Z"/>
          <w:rFonts w:ascii="Arial" w:hAnsi="Arial" w:cs="Arial"/>
          <w:b/>
        </w:rPr>
      </w:pPr>
    </w:p>
    <w:p w14:paraId="77362CFB" w14:textId="525038F2" w:rsidR="0046605A" w:rsidDel="00987B51" w:rsidRDefault="0046605A" w:rsidP="00987B51">
      <w:pPr>
        <w:pStyle w:val="Header"/>
        <w:ind w:left="360"/>
        <w:rPr>
          <w:del w:id="28" w:author="David Clasen" w:date="2024-03-26T16:17:00Z"/>
          <w:rFonts w:ascii="Arial" w:hAnsi="Arial" w:cs="Arial"/>
          <w:b/>
        </w:rPr>
      </w:pPr>
    </w:p>
    <w:p w14:paraId="695BB8F5" w14:textId="77777777" w:rsidR="0046605A" w:rsidRDefault="0046605A" w:rsidP="00987B51">
      <w:pPr>
        <w:pStyle w:val="Header"/>
        <w:ind w:left="360"/>
        <w:rPr>
          <w:rFonts w:ascii="Arial" w:hAnsi="Arial" w:cs="Arial"/>
          <w:b/>
        </w:rPr>
      </w:pPr>
    </w:p>
    <w:p w14:paraId="1260D600" w14:textId="77777777" w:rsidR="0046605A" w:rsidRDefault="0046605A" w:rsidP="0046605A">
      <w:pPr>
        <w:pStyle w:val="Header"/>
        <w:jc w:val="center"/>
        <w:rPr>
          <w:rFonts w:ascii="Arial" w:hAnsi="Arial" w:cs="Arial"/>
          <w:b/>
        </w:rPr>
      </w:pPr>
    </w:p>
    <w:p w14:paraId="6AF77D17" w14:textId="77777777" w:rsidR="0046605A" w:rsidRDefault="0046605A" w:rsidP="0046605A">
      <w:pPr>
        <w:pStyle w:val="Header"/>
        <w:jc w:val="center"/>
        <w:rPr>
          <w:rFonts w:ascii="Arial" w:hAnsi="Arial" w:cs="Arial"/>
          <w:b/>
        </w:rPr>
      </w:pPr>
    </w:p>
    <w:p w14:paraId="52F044C1" w14:textId="77777777" w:rsidR="0046605A" w:rsidRDefault="0046605A" w:rsidP="0046605A">
      <w:pPr>
        <w:pStyle w:val="Header"/>
        <w:jc w:val="center"/>
        <w:rPr>
          <w:rFonts w:ascii="Arial" w:hAnsi="Arial" w:cs="Arial"/>
          <w:b/>
        </w:rPr>
      </w:pPr>
    </w:p>
    <w:p w14:paraId="69DFB286" w14:textId="77777777" w:rsidR="0046605A" w:rsidRDefault="0046605A" w:rsidP="0046605A">
      <w:pPr>
        <w:pStyle w:val="Header"/>
        <w:jc w:val="center"/>
        <w:rPr>
          <w:rFonts w:ascii="Arial" w:hAnsi="Arial" w:cs="Arial"/>
          <w:b/>
        </w:rPr>
      </w:pPr>
    </w:p>
    <w:p w14:paraId="744BD4DE" w14:textId="77777777" w:rsidR="0046605A" w:rsidRDefault="0046605A" w:rsidP="0046605A">
      <w:pPr>
        <w:pStyle w:val="Header"/>
        <w:jc w:val="center"/>
        <w:rPr>
          <w:rFonts w:ascii="Arial" w:hAnsi="Arial" w:cs="Arial"/>
          <w:b/>
        </w:rPr>
      </w:pPr>
    </w:p>
    <w:p w14:paraId="4BBDB76F" w14:textId="77777777" w:rsidR="0046605A" w:rsidRDefault="0046605A" w:rsidP="0046605A">
      <w:pPr>
        <w:pStyle w:val="Header"/>
        <w:jc w:val="center"/>
        <w:rPr>
          <w:rFonts w:ascii="Arial" w:hAnsi="Arial" w:cs="Arial"/>
          <w:b/>
        </w:rPr>
      </w:pPr>
    </w:p>
    <w:p w14:paraId="66327893" w14:textId="77777777" w:rsidR="0046605A" w:rsidRDefault="0046605A" w:rsidP="0046605A">
      <w:pPr>
        <w:pStyle w:val="Header"/>
        <w:jc w:val="center"/>
        <w:rPr>
          <w:rFonts w:ascii="Arial" w:hAnsi="Arial" w:cs="Arial"/>
          <w:b/>
        </w:rPr>
      </w:pPr>
    </w:p>
    <w:p w14:paraId="2F654E68" w14:textId="77777777" w:rsidR="0046605A" w:rsidRDefault="0046605A" w:rsidP="0046605A">
      <w:pPr>
        <w:pStyle w:val="Header"/>
        <w:jc w:val="center"/>
        <w:rPr>
          <w:rFonts w:ascii="Arial" w:hAnsi="Arial" w:cs="Arial"/>
          <w:b/>
        </w:rPr>
      </w:pPr>
    </w:p>
    <w:p w14:paraId="2F2E8A25" w14:textId="1B098A94" w:rsidR="0046605A" w:rsidRPr="00F31437" w:rsidRDefault="0046605A" w:rsidP="0046605A">
      <w:pPr>
        <w:pStyle w:val="Header"/>
        <w:jc w:val="center"/>
        <w:rPr>
          <w:rFonts w:ascii="Arial" w:hAnsi="Arial" w:cs="Arial"/>
          <w:b/>
        </w:rPr>
      </w:pPr>
      <w:r w:rsidRPr="00F31437">
        <w:rPr>
          <w:rFonts w:ascii="Arial" w:hAnsi="Arial" w:cs="Arial"/>
          <w:b/>
        </w:rPr>
        <w:t xml:space="preserve">SUMMARY OF MINUTES OF </w:t>
      </w:r>
      <w:r>
        <w:rPr>
          <w:rFonts w:ascii="Arial" w:hAnsi="Arial" w:cs="Arial"/>
          <w:b/>
        </w:rPr>
        <w:t>REGULAR BOARD</w:t>
      </w:r>
      <w:r w:rsidRPr="00F31437">
        <w:rPr>
          <w:rFonts w:ascii="Arial" w:hAnsi="Arial" w:cs="Arial"/>
          <w:b/>
        </w:rPr>
        <w:t xml:space="preserve"> MEETING</w:t>
      </w:r>
    </w:p>
    <w:p w14:paraId="2776875B" w14:textId="77777777" w:rsidR="0046605A" w:rsidRPr="00F31437" w:rsidRDefault="0046605A" w:rsidP="0046605A">
      <w:pPr>
        <w:pStyle w:val="Header"/>
        <w:jc w:val="center"/>
        <w:rPr>
          <w:rFonts w:ascii="Arial" w:hAnsi="Arial" w:cs="Arial"/>
          <w:b/>
        </w:rPr>
      </w:pPr>
      <w:r w:rsidRPr="00F31437">
        <w:rPr>
          <w:rFonts w:ascii="Arial" w:hAnsi="Arial" w:cs="Arial"/>
          <w:b/>
        </w:rPr>
        <w:t>ARVADA URBAN RENEWAL AUTHORITY BOARD OF COMMISSIONERS</w:t>
      </w:r>
    </w:p>
    <w:p w14:paraId="093386B4" w14:textId="77777777" w:rsidR="0046605A" w:rsidRPr="00F31437" w:rsidRDefault="0046605A" w:rsidP="0046605A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March 6, 2024</w:t>
      </w:r>
    </w:p>
    <w:p w14:paraId="18C3564C" w14:textId="77777777" w:rsidR="0046605A" w:rsidRDefault="0046605A" w:rsidP="0046605A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5603 Yukon St, Suite B</w:t>
      </w:r>
      <w:r w:rsidRPr="00F31437">
        <w:rPr>
          <w:rFonts w:ascii="Arial" w:hAnsi="Arial" w:cs="Arial"/>
          <w:b/>
        </w:rPr>
        <w:t>, ARVADA, CO 80002</w:t>
      </w:r>
    </w:p>
    <w:p w14:paraId="34049756" w14:textId="77777777" w:rsidR="0046605A" w:rsidRPr="004E493A" w:rsidRDefault="0046605A" w:rsidP="004E493A">
      <w:pPr>
        <w:ind w:left="360"/>
        <w:rPr>
          <w:rFonts w:ascii="Arial" w:hAnsi="Arial" w:cs="Arial"/>
          <w:color w:val="000000" w:themeColor="text1"/>
        </w:rPr>
      </w:pPr>
    </w:p>
    <w:sectPr w:rsidR="0046605A" w:rsidRPr="004E493A" w:rsidSect="00987B51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AC66" w14:textId="77777777" w:rsidR="0074275E" w:rsidRDefault="0074275E">
      <w:pPr>
        <w:spacing w:after="0" w:line="240" w:lineRule="auto"/>
      </w:pPr>
      <w:r>
        <w:separator/>
      </w:r>
    </w:p>
  </w:endnote>
  <w:endnote w:type="continuationSeparator" w:id="0">
    <w:p w14:paraId="3B73EC49" w14:textId="77777777" w:rsidR="0074275E" w:rsidRDefault="0074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0E09" w14:textId="77777777" w:rsidR="0074275E" w:rsidRDefault="0074275E">
      <w:pPr>
        <w:spacing w:after="0" w:line="240" w:lineRule="auto"/>
      </w:pPr>
      <w:r>
        <w:separator/>
      </w:r>
    </w:p>
  </w:footnote>
  <w:footnote w:type="continuationSeparator" w:id="0">
    <w:p w14:paraId="6BD2BC39" w14:textId="77777777" w:rsidR="0074275E" w:rsidRDefault="0074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31E2" w14:textId="2FF7CBF7" w:rsidR="00CF139D" w:rsidRPr="00F31437" w:rsidRDefault="00CF139D" w:rsidP="00730051">
    <w:pPr>
      <w:pStyle w:val="Header"/>
      <w:rPr>
        <w:rFonts w:ascii="Arial" w:hAnsi="Arial" w:cs="Arial"/>
        <w:b/>
      </w:rPr>
    </w:pPr>
  </w:p>
  <w:p w14:paraId="7A3FBA58" w14:textId="4516BFEE" w:rsidR="00053A2D" w:rsidRDefault="00053A2D" w:rsidP="0046605A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Arvada Urban Renewal Authority</w:t>
    </w:r>
  </w:p>
  <w:p w14:paraId="76147153" w14:textId="4B8A475C" w:rsidR="00C62B3F" w:rsidRDefault="00C62B3F" w:rsidP="0046605A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March 6, 2024</w:t>
    </w:r>
  </w:p>
  <w:p w14:paraId="483D8DC3" w14:textId="5B26CAD2" w:rsidR="00CF139D" w:rsidRPr="00F31437" w:rsidRDefault="00CF139D" w:rsidP="0046605A">
    <w:pPr>
      <w:pStyle w:val="Header"/>
      <w:rPr>
        <w:rFonts w:ascii="Arial" w:hAnsi="Arial" w:cs="Arial"/>
        <w:b/>
      </w:rPr>
    </w:pPr>
    <w:r w:rsidRPr="00F31437">
      <w:rPr>
        <w:rFonts w:ascii="Arial" w:hAnsi="Arial" w:cs="Arial"/>
        <w:b/>
      </w:rPr>
      <w:t xml:space="preserve">Page </w:t>
    </w:r>
    <w:r w:rsidRPr="00F31437">
      <w:rPr>
        <w:rStyle w:val="PageNumber"/>
        <w:rFonts w:ascii="Arial" w:hAnsi="Arial" w:cs="Arial"/>
        <w:b/>
      </w:rPr>
      <w:fldChar w:fldCharType="begin"/>
    </w:r>
    <w:r w:rsidRPr="00F31437">
      <w:rPr>
        <w:rStyle w:val="PageNumber"/>
        <w:rFonts w:ascii="Arial" w:hAnsi="Arial" w:cs="Arial"/>
        <w:b/>
      </w:rPr>
      <w:instrText xml:space="preserve"> PAGE </w:instrText>
    </w:r>
    <w:r w:rsidRPr="00F31437">
      <w:rPr>
        <w:rStyle w:val="PageNumber"/>
        <w:rFonts w:ascii="Arial" w:hAnsi="Arial" w:cs="Arial"/>
        <w:b/>
      </w:rPr>
      <w:fldChar w:fldCharType="separate"/>
    </w:r>
    <w:r>
      <w:rPr>
        <w:rStyle w:val="PageNumber"/>
        <w:rFonts w:ascii="Arial" w:hAnsi="Arial" w:cs="Arial"/>
        <w:b/>
        <w:noProof/>
      </w:rPr>
      <w:t>4</w:t>
    </w:r>
    <w:r w:rsidRPr="00F31437">
      <w:rPr>
        <w:rStyle w:val="PageNumber"/>
        <w:rFonts w:ascii="Arial" w:hAnsi="Arial" w:cs="Arial"/>
        <w:b/>
      </w:rPr>
      <w:fldChar w:fldCharType="end"/>
    </w:r>
  </w:p>
  <w:p w14:paraId="7C745FFB" w14:textId="505899F2" w:rsidR="00CF139D" w:rsidRPr="00F31437" w:rsidRDefault="00CF139D" w:rsidP="00913CAE">
    <w:pPr>
      <w:pStyle w:val="Header"/>
      <w:jc w:val="center"/>
      <w:rPr>
        <w:rFonts w:ascii="Arial" w:hAnsi="Arial" w:cs="Arial"/>
        <w:b/>
      </w:rPr>
    </w:pPr>
  </w:p>
  <w:p w14:paraId="179320D7" w14:textId="77777777" w:rsidR="00CF139D" w:rsidRDefault="00CF1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.7pt;height:.7pt;visibility:visible;mso-wrap-style:square" o:bullet="t">
        <v:imagedata r:id="rId1" o:title=""/>
      </v:shape>
    </w:pict>
  </w:numPicBullet>
  <w:abstractNum w:abstractNumId="0" w15:restartNumberingAfterBreak="0">
    <w:nsid w:val="09AB0F33"/>
    <w:multiLevelType w:val="multilevel"/>
    <w:tmpl w:val="8F4A9430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  <w:b/>
        <w:i w:val="0"/>
        <w:sz w:val="22"/>
        <w:u w:val="none"/>
      </w:rPr>
    </w:lvl>
    <w:lvl w:ilvl="1">
      <w:start w:val="1"/>
      <w:numFmt w:val="upperLetter"/>
      <w:lvlText w:val="%2."/>
      <w:lvlJc w:val="left"/>
      <w:pPr>
        <w:ind w:left="99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5320C2"/>
    <w:multiLevelType w:val="multilevel"/>
    <w:tmpl w:val="BE6002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66838"/>
    <w:multiLevelType w:val="multilevel"/>
    <w:tmpl w:val="DC1CAF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C52DA"/>
    <w:multiLevelType w:val="multilevel"/>
    <w:tmpl w:val="5D10AD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B2FE6"/>
    <w:multiLevelType w:val="multilevel"/>
    <w:tmpl w:val="A17A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01E40"/>
    <w:multiLevelType w:val="hybridMultilevel"/>
    <w:tmpl w:val="44E0C76E"/>
    <w:lvl w:ilvl="0" w:tplc="7F321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EA2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241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C05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C2A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06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8B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787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D62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BC16C3C"/>
    <w:multiLevelType w:val="hybridMultilevel"/>
    <w:tmpl w:val="2A68410E"/>
    <w:lvl w:ilvl="0" w:tplc="2AAA39D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83EB6">
      <w:start w:val="1"/>
      <w:numFmt w:val="upp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60DF7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905A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A7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C987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7ED2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108FE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6C5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4901EE"/>
    <w:multiLevelType w:val="multilevel"/>
    <w:tmpl w:val="83A008D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33869571">
    <w:abstractNumId w:val="0"/>
  </w:num>
  <w:num w:numId="2" w16cid:durableId="1521240183">
    <w:abstractNumId w:val="6"/>
  </w:num>
  <w:num w:numId="3" w16cid:durableId="1954823098">
    <w:abstractNumId w:val="4"/>
  </w:num>
  <w:num w:numId="4" w16cid:durableId="681779297">
    <w:abstractNumId w:val="1"/>
  </w:num>
  <w:num w:numId="5" w16cid:durableId="1469057467">
    <w:abstractNumId w:val="2"/>
  </w:num>
  <w:num w:numId="6" w16cid:durableId="115368550">
    <w:abstractNumId w:val="3"/>
  </w:num>
  <w:num w:numId="7" w16cid:durableId="1449161051">
    <w:abstractNumId w:val="7"/>
  </w:num>
  <w:num w:numId="8" w16cid:durableId="203753710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Clasen">
    <w15:presenceInfo w15:providerId="AD" w15:userId="S::DCLASEN@ISYS.ARVADA.ORG::cbbb3483-91e9-4e3d-880f-163f4288ca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97"/>
    <w:rsid w:val="000107DD"/>
    <w:rsid w:val="00014336"/>
    <w:rsid w:val="00036008"/>
    <w:rsid w:val="00053A2D"/>
    <w:rsid w:val="00055A11"/>
    <w:rsid w:val="000603D8"/>
    <w:rsid w:val="0006234A"/>
    <w:rsid w:val="00084EA6"/>
    <w:rsid w:val="000A1B33"/>
    <w:rsid w:val="000B7C6F"/>
    <w:rsid w:val="000C3C12"/>
    <w:rsid w:val="000C77FA"/>
    <w:rsid w:val="000D0781"/>
    <w:rsid w:val="000E1A01"/>
    <w:rsid w:val="00107CDB"/>
    <w:rsid w:val="00125C58"/>
    <w:rsid w:val="001355A8"/>
    <w:rsid w:val="00137B87"/>
    <w:rsid w:val="00140CD0"/>
    <w:rsid w:val="001504D5"/>
    <w:rsid w:val="001521D4"/>
    <w:rsid w:val="001529BA"/>
    <w:rsid w:val="00155FC2"/>
    <w:rsid w:val="001C3F38"/>
    <w:rsid w:val="001E286D"/>
    <w:rsid w:val="002009C2"/>
    <w:rsid w:val="00201CA7"/>
    <w:rsid w:val="00207308"/>
    <w:rsid w:val="002132E3"/>
    <w:rsid w:val="002143AB"/>
    <w:rsid w:val="0022123C"/>
    <w:rsid w:val="00226EA1"/>
    <w:rsid w:val="00230426"/>
    <w:rsid w:val="002404BE"/>
    <w:rsid w:val="00251C03"/>
    <w:rsid w:val="00265297"/>
    <w:rsid w:val="00267778"/>
    <w:rsid w:val="002B4E91"/>
    <w:rsid w:val="002E1258"/>
    <w:rsid w:val="002E7A1B"/>
    <w:rsid w:val="002F07EF"/>
    <w:rsid w:val="0031251E"/>
    <w:rsid w:val="00314337"/>
    <w:rsid w:val="003226CE"/>
    <w:rsid w:val="00345CE3"/>
    <w:rsid w:val="003520E0"/>
    <w:rsid w:val="00353E04"/>
    <w:rsid w:val="00355580"/>
    <w:rsid w:val="003829BA"/>
    <w:rsid w:val="003B1E9A"/>
    <w:rsid w:val="003F38B4"/>
    <w:rsid w:val="003F6317"/>
    <w:rsid w:val="004165CC"/>
    <w:rsid w:val="00425567"/>
    <w:rsid w:val="00426CC6"/>
    <w:rsid w:val="00447BD6"/>
    <w:rsid w:val="00450620"/>
    <w:rsid w:val="0046605A"/>
    <w:rsid w:val="004754BC"/>
    <w:rsid w:val="004B0954"/>
    <w:rsid w:val="004C6E1E"/>
    <w:rsid w:val="004E493A"/>
    <w:rsid w:val="004F4699"/>
    <w:rsid w:val="00570BB9"/>
    <w:rsid w:val="005910D4"/>
    <w:rsid w:val="005C2AB6"/>
    <w:rsid w:val="005E58DC"/>
    <w:rsid w:val="005F24F9"/>
    <w:rsid w:val="0061330D"/>
    <w:rsid w:val="00655C8F"/>
    <w:rsid w:val="006759BF"/>
    <w:rsid w:val="00682831"/>
    <w:rsid w:val="0069704C"/>
    <w:rsid w:val="006A331B"/>
    <w:rsid w:val="006C5A72"/>
    <w:rsid w:val="006C7AD1"/>
    <w:rsid w:val="006E2C04"/>
    <w:rsid w:val="006F1928"/>
    <w:rsid w:val="00700776"/>
    <w:rsid w:val="00711CB9"/>
    <w:rsid w:val="00727928"/>
    <w:rsid w:val="00735B87"/>
    <w:rsid w:val="007369CE"/>
    <w:rsid w:val="0074275E"/>
    <w:rsid w:val="0075148F"/>
    <w:rsid w:val="00765C7E"/>
    <w:rsid w:val="00771CE5"/>
    <w:rsid w:val="00786839"/>
    <w:rsid w:val="00787436"/>
    <w:rsid w:val="007B66B8"/>
    <w:rsid w:val="007C2135"/>
    <w:rsid w:val="007D0BDA"/>
    <w:rsid w:val="008033EE"/>
    <w:rsid w:val="00805614"/>
    <w:rsid w:val="0081077D"/>
    <w:rsid w:val="0081457C"/>
    <w:rsid w:val="00815303"/>
    <w:rsid w:val="00853B3D"/>
    <w:rsid w:val="008676F7"/>
    <w:rsid w:val="008B619B"/>
    <w:rsid w:val="00907563"/>
    <w:rsid w:val="0092723E"/>
    <w:rsid w:val="00932F0C"/>
    <w:rsid w:val="00936AA0"/>
    <w:rsid w:val="00961212"/>
    <w:rsid w:val="00961BFC"/>
    <w:rsid w:val="009835DF"/>
    <w:rsid w:val="00987B51"/>
    <w:rsid w:val="009A6EE4"/>
    <w:rsid w:val="009C0875"/>
    <w:rsid w:val="009C3293"/>
    <w:rsid w:val="009D5B4B"/>
    <w:rsid w:val="00A03F93"/>
    <w:rsid w:val="00A101D8"/>
    <w:rsid w:val="00A1332A"/>
    <w:rsid w:val="00A66DC2"/>
    <w:rsid w:val="00A84BA7"/>
    <w:rsid w:val="00A93427"/>
    <w:rsid w:val="00AA4C9E"/>
    <w:rsid w:val="00AE023F"/>
    <w:rsid w:val="00B22807"/>
    <w:rsid w:val="00B31358"/>
    <w:rsid w:val="00B70186"/>
    <w:rsid w:val="00B7062F"/>
    <w:rsid w:val="00B842C4"/>
    <w:rsid w:val="00BB3FB5"/>
    <w:rsid w:val="00BE6BC4"/>
    <w:rsid w:val="00BF2526"/>
    <w:rsid w:val="00C43E84"/>
    <w:rsid w:val="00C62B3F"/>
    <w:rsid w:val="00C845B9"/>
    <w:rsid w:val="00CE31F1"/>
    <w:rsid w:val="00CE7BA8"/>
    <w:rsid w:val="00CF139D"/>
    <w:rsid w:val="00D033ED"/>
    <w:rsid w:val="00D12D3D"/>
    <w:rsid w:val="00D2584D"/>
    <w:rsid w:val="00D5426E"/>
    <w:rsid w:val="00D72618"/>
    <w:rsid w:val="00D77684"/>
    <w:rsid w:val="00DB323C"/>
    <w:rsid w:val="00DC078A"/>
    <w:rsid w:val="00DC0AD0"/>
    <w:rsid w:val="00DC2A40"/>
    <w:rsid w:val="00DD4760"/>
    <w:rsid w:val="00DE76DE"/>
    <w:rsid w:val="00DE7CA5"/>
    <w:rsid w:val="00E02912"/>
    <w:rsid w:val="00E25225"/>
    <w:rsid w:val="00E42CD9"/>
    <w:rsid w:val="00E44963"/>
    <w:rsid w:val="00E4594F"/>
    <w:rsid w:val="00E5011D"/>
    <w:rsid w:val="00E626B4"/>
    <w:rsid w:val="00E667F6"/>
    <w:rsid w:val="00EC0C78"/>
    <w:rsid w:val="00EE6484"/>
    <w:rsid w:val="00EE6DDD"/>
    <w:rsid w:val="00F00C17"/>
    <w:rsid w:val="00F1624C"/>
    <w:rsid w:val="00F17A51"/>
    <w:rsid w:val="00F33EC9"/>
    <w:rsid w:val="00F354DC"/>
    <w:rsid w:val="00F3587F"/>
    <w:rsid w:val="00F56497"/>
    <w:rsid w:val="00F64F4B"/>
    <w:rsid w:val="00F679E7"/>
    <w:rsid w:val="00F76C60"/>
    <w:rsid w:val="00F86982"/>
    <w:rsid w:val="00F86D02"/>
    <w:rsid w:val="00F871D4"/>
    <w:rsid w:val="00F921F4"/>
    <w:rsid w:val="00FA053B"/>
    <w:rsid w:val="00FB0F9B"/>
    <w:rsid w:val="00FD0681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85C1E"/>
  <w15:chartTrackingRefBased/>
  <w15:docId w15:val="{87980B9E-A436-41A1-97DC-CEA00149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97"/>
  </w:style>
  <w:style w:type="character" w:styleId="PageNumber">
    <w:name w:val="page number"/>
    <w:basedOn w:val="DefaultParagraphFont"/>
    <w:rsid w:val="00265297"/>
  </w:style>
  <w:style w:type="paragraph" w:styleId="ListParagraph">
    <w:name w:val="List Paragraph"/>
    <w:basedOn w:val="Normal"/>
    <w:uiPriority w:val="34"/>
    <w:qFormat/>
    <w:rsid w:val="002652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143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4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33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2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913</Words>
  <Characters>5120</Characters>
  <Application>Microsoft Office Word</Application>
  <DocSecurity>0</DocSecurity>
  <Lines>199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Arvada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Clasen</dc:creator>
  <cp:keywords/>
  <dc:description/>
  <cp:lastModifiedBy>David Clasen</cp:lastModifiedBy>
  <cp:revision>5</cp:revision>
  <cp:lastPrinted>2023-12-26T18:52:00Z</cp:lastPrinted>
  <dcterms:created xsi:type="dcterms:W3CDTF">2024-03-26T21:31:00Z</dcterms:created>
  <dcterms:modified xsi:type="dcterms:W3CDTF">2024-03-26T22:18:00Z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5f73f83f53ca4715776f4b927af9d22adbb3c38edb327b9728abb1573fd6bd07</vt:lpwstr>
  </property>
</Properties>
</file>